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D0120">
      <w:pPr>
        <w:spacing w:line="600" w:lineRule="exact"/>
        <w:jc w:val="center"/>
        <w:rPr>
          <w:rFonts w:hint="eastAsia" w:ascii="Times New Roman" w:hAnsi="Times New Roman" w:eastAsia="仿宋_GB2312" w:cs="仿宋_GB2312"/>
          <w:color w:val="auto"/>
          <w:spacing w:val="0"/>
          <w:sz w:val="32"/>
          <w:szCs w:val="32"/>
        </w:rPr>
      </w:pPr>
      <w:r>
        <w:rPr>
          <w:rFonts w:hint="eastAsia" w:ascii="Times New Roman" w:hAnsi="Times New Roman" w:eastAsia="方正小标宋简体" w:cs="方正小标宋简体"/>
          <w:color w:val="auto"/>
          <w:spacing w:val="0"/>
          <w:sz w:val="44"/>
          <w:szCs w:val="44"/>
        </w:rPr>
        <w:t>许昌市202</w:t>
      </w:r>
      <w:r>
        <w:rPr>
          <w:rFonts w:hint="eastAsia" w:ascii="Times New Roman" w:hAnsi="Times New Roman" w:eastAsia="方正小标宋简体" w:cs="方正小标宋简体"/>
          <w:color w:val="auto"/>
          <w:spacing w:val="0"/>
          <w:sz w:val="44"/>
          <w:szCs w:val="44"/>
          <w:lang w:val="en-US" w:eastAsia="zh-CN"/>
        </w:rPr>
        <w:t>6</w:t>
      </w:r>
      <w:r>
        <w:rPr>
          <w:rFonts w:hint="eastAsia" w:ascii="Times New Roman" w:hAnsi="Times New Roman" w:eastAsia="方正小标宋简体" w:cs="方正小标宋简体"/>
          <w:color w:val="auto"/>
          <w:spacing w:val="0"/>
          <w:sz w:val="44"/>
          <w:szCs w:val="44"/>
        </w:rPr>
        <w:t>年上半年高级中学、中等职业学校（含实习指导）教师资格认定公告</w:t>
      </w:r>
    </w:p>
    <w:p w14:paraId="68BEB7D3">
      <w:pPr>
        <w:ind w:firstLine="640" w:firstLineChars="200"/>
        <w:rPr>
          <w:rFonts w:hint="eastAsia" w:ascii="Times New Roman" w:hAnsi="Times New Roman" w:eastAsia="黑体" w:cs="黑体"/>
          <w:color w:val="auto"/>
          <w:spacing w:val="0"/>
          <w:sz w:val="32"/>
          <w:szCs w:val="32"/>
        </w:rPr>
      </w:pPr>
    </w:p>
    <w:p w14:paraId="560D0D94">
      <w:pPr>
        <w:ind w:firstLine="640" w:firstLineChars="200"/>
        <w:rPr>
          <w:rFonts w:hint="eastAsia" w:ascii="Times New Roman" w:hAnsi="Times New Roman" w:eastAsia="黑体" w:cs="黑体"/>
          <w:color w:val="auto"/>
          <w:spacing w:val="0"/>
          <w:sz w:val="32"/>
          <w:szCs w:val="32"/>
        </w:rPr>
      </w:pPr>
      <w:r>
        <w:rPr>
          <w:rFonts w:hint="eastAsia" w:ascii="Times New Roman" w:hAnsi="Times New Roman" w:eastAsia="黑体" w:cs="黑体"/>
          <w:color w:val="auto"/>
          <w:spacing w:val="0"/>
          <w:sz w:val="32"/>
          <w:szCs w:val="32"/>
        </w:rPr>
        <w:t>一、认定对象</w:t>
      </w:r>
    </w:p>
    <w:p w14:paraId="4F641EDC">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未达到国家法定退休年龄的中国公民，符合以下任意1项条件的，可在许昌市申请认定高级中学、中等职业学校（含实习指导）教师资格。</w:t>
      </w:r>
    </w:p>
    <w:p w14:paraId="656DA3BB">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（一）</w:t>
      </w:r>
      <w:r>
        <w:rPr>
          <w:rFonts w:hint="eastAsia" w:ascii="Times New Roman" w:hAnsi="Times New Roman" w:eastAsia="仿宋_GB2312" w:cs="仿宋_GB2312"/>
          <w:color w:val="auto"/>
          <w:spacing w:val="0"/>
          <w:sz w:val="32"/>
          <w:szCs w:val="32"/>
          <w:lang w:eastAsia="zh-CN"/>
        </w:rPr>
        <w:t>具有</w:t>
      </w:r>
      <w:r>
        <w:rPr>
          <w:rFonts w:hint="eastAsia" w:ascii="Times New Roman" w:hAnsi="Times New Roman" w:eastAsia="仿宋_GB2312" w:cs="仿宋_GB2312"/>
          <w:color w:val="auto"/>
          <w:spacing w:val="0"/>
          <w:sz w:val="32"/>
          <w:szCs w:val="32"/>
        </w:rPr>
        <w:t>许昌市户籍（含魏都区、建安区、示范区、经开区、东城区，以及禹州市、长葛市、鄢陵县、襄城县）</w:t>
      </w:r>
      <w:r>
        <w:rPr>
          <w:rFonts w:hint="eastAsia" w:ascii="Times New Roman" w:hAnsi="Times New Roman" w:eastAsia="仿宋_GB2312" w:cs="仿宋_GB2312"/>
          <w:color w:val="auto"/>
          <w:spacing w:val="0"/>
          <w:sz w:val="32"/>
          <w:szCs w:val="32"/>
          <w:lang w:eastAsia="zh-CN"/>
        </w:rPr>
        <w:t>的社会人员</w:t>
      </w:r>
      <w:r>
        <w:rPr>
          <w:rFonts w:hint="eastAsia" w:ascii="Times New Roman" w:hAnsi="Times New Roman" w:eastAsia="仿宋_GB2312" w:cs="仿宋_GB2312"/>
          <w:color w:val="auto"/>
          <w:spacing w:val="0"/>
          <w:sz w:val="32"/>
          <w:szCs w:val="32"/>
        </w:rPr>
        <w:t>。</w:t>
      </w:r>
    </w:p>
    <w:p w14:paraId="4F265F1D">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（二）持有效期内的许昌市居住证（含魏都区、建安区、示范区、经开区、东城区，以及禹州市、长葛市、鄢陵县、襄城县）</w:t>
      </w:r>
      <w:r>
        <w:rPr>
          <w:rFonts w:hint="eastAsia" w:ascii="Times New Roman" w:hAnsi="Times New Roman" w:eastAsia="仿宋_GB2312" w:cs="仿宋_GB2312"/>
          <w:color w:val="auto"/>
          <w:spacing w:val="0"/>
          <w:sz w:val="32"/>
          <w:szCs w:val="32"/>
          <w:lang w:eastAsia="zh-CN"/>
        </w:rPr>
        <w:t>的社会人员</w:t>
      </w:r>
      <w:r>
        <w:rPr>
          <w:rFonts w:hint="eastAsia" w:ascii="Times New Roman" w:hAnsi="Times New Roman" w:eastAsia="仿宋_GB2312" w:cs="仿宋_GB2312"/>
          <w:color w:val="auto"/>
          <w:spacing w:val="0"/>
          <w:sz w:val="32"/>
          <w:szCs w:val="32"/>
        </w:rPr>
        <w:t>。暂住证、居住证明等均不等同于有效期内居住证</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不能替代使用。</w:t>
      </w:r>
    </w:p>
    <w:p w14:paraId="1E4788A9">
      <w:pPr>
        <w:ind w:firstLine="640" w:firstLineChars="200"/>
        <w:rPr>
          <w:rFonts w:hint="eastAsia" w:ascii="Times New Roman" w:hAnsi="Times New Roman" w:eastAsia="仿宋_GB2312" w:cs="仿宋_GB2312"/>
          <w:color w:val="auto"/>
          <w:spacing w:val="0"/>
          <w:sz w:val="32"/>
          <w:szCs w:val="32"/>
          <w:lang w:eastAsia="zh-CN"/>
        </w:rPr>
      </w:pPr>
      <w:r>
        <w:rPr>
          <w:rFonts w:hint="eastAsia" w:ascii="Times New Roman" w:hAnsi="Times New Roman" w:eastAsia="仿宋_GB2312" w:cs="仿宋_GB2312"/>
          <w:color w:val="auto"/>
          <w:spacing w:val="0"/>
          <w:sz w:val="32"/>
          <w:szCs w:val="32"/>
        </w:rPr>
        <w:t>（三）2026年许昌市域内全日制普通高等院校本</w:t>
      </w:r>
      <w:r>
        <w:rPr>
          <w:rFonts w:hint="eastAsia" w:ascii="Times New Roman" w:hAnsi="Times New Roman" w:eastAsia="仿宋_GB2312" w:cs="仿宋_GB2312"/>
          <w:color w:val="auto"/>
          <w:spacing w:val="0"/>
          <w:sz w:val="32"/>
          <w:szCs w:val="32"/>
          <w:lang w:eastAsia="zh-CN"/>
        </w:rPr>
        <w:t>科、</w:t>
      </w:r>
      <w:r>
        <w:rPr>
          <w:rFonts w:hint="eastAsia" w:ascii="Times New Roman" w:hAnsi="Times New Roman" w:eastAsia="仿宋_GB2312" w:cs="仿宋_GB2312"/>
          <w:color w:val="auto"/>
          <w:spacing w:val="0"/>
          <w:sz w:val="32"/>
          <w:szCs w:val="32"/>
        </w:rPr>
        <w:t>专科应届毕业生</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在读专升本学生</w:t>
      </w:r>
      <w:r>
        <w:rPr>
          <w:rFonts w:hint="eastAsia" w:ascii="Times New Roman" w:hAnsi="Times New Roman" w:eastAsia="仿宋_GB2312" w:cs="仿宋_GB2312"/>
          <w:color w:val="auto"/>
          <w:spacing w:val="0"/>
          <w:sz w:val="32"/>
          <w:szCs w:val="32"/>
          <w:lang w:eastAsia="zh-CN"/>
        </w:rPr>
        <w:t>。</w:t>
      </w:r>
    </w:p>
    <w:p w14:paraId="5D4A8E64">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持有许昌户籍或居住证的许昌市域外全日制普通高等院校本专科应届毕业生、应届毕业研究生、在读研究生、在读专升本学生。</w:t>
      </w:r>
    </w:p>
    <w:p w14:paraId="2012D49D">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全日制普通高等院校应届毕业生和在读研究生、在读专升本学生均可以在户籍地或学校所在地申报。</w:t>
      </w:r>
    </w:p>
    <w:p w14:paraId="38B05C25">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2026届全日制普通高校应届毕业生，只可以参加上半年第二批次认定申请。</w:t>
      </w:r>
    </w:p>
    <w:p w14:paraId="0E353D7B">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非普通高校在读人员（如自学考试、成人高考、国家开放大学、网络教育、境外教育等），须在毕业后申请认定。</w:t>
      </w:r>
    </w:p>
    <w:p w14:paraId="31CDF7D4">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（四）驻许部队现役军人和现役武警。</w:t>
      </w:r>
    </w:p>
    <w:p w14:paraId="0BE41A70">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（五）港澳台居民。</w:t>
      </w:r>
    </w:p>
    <w:p w14:paraId="6F6F7CBC">
      <w:pPr>
        <w:ind w:firstLine="640" w:firstLineChars="200"/>
        <w:rPr>
          <w:rFonts w:hint="eastAsia" w:ascii="Times New Roman" w:hAnsi="Times New Roman" w:eastAsia="黑体" w:cs="黑体"/>
          <w:color w:val="auto"/>
          <w:spacing w:val="0"/>
          <w:sz w:val="32"/>
          <w:szCs w:val="32"/>
        </w:rPr>
      </w:pPr>
      <w:r>
        <w:rPr>
          <w:rFonts w:hint="eastAsia" w:ascii="Times New Roman" w:hAnsi="Times New Roman" w:eastAsia="黑体" w:cs="黑体"/>
          <w:color w:val="auto"/>
          <w:spacing w:val="0"/>
          <w:sz w:val="32"/>
          <w:szCs w:val="32"/>
        </w:rPr>
        <w:t>二、认定条件</w:t>
      </w:r>
    </w:p>
    <w:p w14:paraId="168F2913">
      <w:pPr>
        <w:ind w:firstLine="643" w:firstLineChars="200"/>
        <w:rPr>
          <w:rFonts w:hint="eastAsia" w:ascii="Times New Roman" w:hAnsi="Times New Roman" w:eastAsia="楷体" w:cs="楷体"/>
          <w:b/>
          <w:bCs/>
          <w:color w:val="auto"/>
          <w:spacing w:val="0"/>
          <w:sz w:val="32"/>
          <w:szCs w:val="32"/>
        </w:rPr>
      </w:pPr>
      <w:r>
        <w:rPr>
          <w:rFonts w:hint="eastAsia" w:ascii="Times New Roman" w:hAnsi="Times New Roman" w:eastAsia="楷体" w:cs="楷体"/>
          <w:b/>
          <w:bCs/>
          <w:color w:val="auto"/>
          <w:spacing w:val="0"/>
          <w:sz w:val="32"/>
          <w:szCs w:val="32"/>
        </w:rPr>
        <w:t>（一）思想品德条件：</w:t>
      </w:r>
    </w:p>
    <w:p w14:paraId="7C634402">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自觉遵守宪法和法律，热爱教育事业，能够履行《中华人民共和国教师法》规定的义务，遵守教师职业道德。</w:t>
      </w:r>
    </w:p>
    <w:p w14:paraId="7BFE25C5">
      <w:pPr>
        <w:ind w:firstLine="643" w:firstLineChars="200"/>
        <w:rPr>
          <w:rFonts w:hint="eastAsia" w:ascii="Times New Roman" w:hAnsi="Times New Roman" w:eastAsia="楷体" w:cs="楷体"/>
          <w:b/>
          <w:bCs/>
          <w:color w:val="auto"/>
          <w:spacing w:val="0"/>
          <w:sz w:val="32"/>
          <w:szCs w:val="32"/>
        </w:rPr>
      </w:pPr>
      <w:r>
        <w:rPr>
          <w:rFonts w:hint="eastAsia" w:ascii="Times New Roman" w:hAnsi="Times New Roman" w:eastAsia="楷体" w:cs="楷体"/>
          <w:b/>
          <w:bCs/>
          <w:color w:val="auto"/>
          <w:spacing w:val="0"/>
          <w:sz w:val="32"/>
          <w:szCs w:val="32"/>
        </w:rPr>
        <w:t>（二）学历条件：</w:t>
      </w:r>
    </w:p>
    <w:p w14:paraId="18927594">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1.申请高级中学和中等职业学校（文化课、专业课）教师资格的，应当具备高等师范院校本科或者其他大学本科毕业及其以上学历。</w:t>
      </w:r>
    </w:p>
    <w:p w14:paraId="746838EB">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2.申请中等职业学校实习指导教师资格的，应当具备中等职业学校毕业及以上学历，并具有相当助理工程师及以上专业技术职务或者中级及以上工人技术等级。</w:t>
      </w:r>
    </w:p>
    <w:p w14:paraId="6ADB7579">
      <w:pPr>
        <w:ind w:firstLine="643" w:firstLineChars="200"/>
        <w:rPr>
          <w:rFonts w:hint="eastAsia" w:ascii="Times New Roman" w:hAnsi="Times New Roman" w:eastAsia="楷体" w:cs="楷体"/>
          <w:b/>
          <w:bCs/>
          <w:color w:val="auto"/>
          <w:spacing w:val="0"/>
          <w:sz w:val="32"/>
          <w:szCs w:val="32"/>
        </w:rPr>
      </w:pPr>
      <w:r>
        <w:rPr>
          <w:rFonts w:hint="eastAsia" w:ascii="Times New Roman" w:hAnsi="Times New Roman" w:eastAsia="楷体" w:cs="楷体"/>
          <w:b/>
          <w:bCs/>
          <w:color w:val="auto"/>
          <w:spacing w:val="0"/>
          <w:sz w:val="32"/>
          <w:szCs w:val="32"/>
        </w:rPr>
        <w:t>（三）教育教学能力：</w:t>
      </w:r>
    </w:p>
    <w:p w14:paraId="47DDFACD">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1.参加中小学教师资格考试并取得《中小学教师资格考试合格证明》且在规定有效期内。根据《退役军人事务部 教育部 人力资源社会保障部关于促进优秀退役军人到中小学任教的意见》</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退役军人部发〔2022〕46号</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，退役军人在服役前1年内取得的中小学教师资格考试合格证明可延长2年有效期。</w:t>
      </w:r>
    </w:p>
    <w:p w14:paraId="37722BB7">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2.2015年（含）之前入学的全日制普通院校师范生和全日制教育硕士，可按《河南省教育厅关于印发&lt;河南省中小学教师资格考试和定期注册制度改革实施方案（试行）&gt;的通知》（教人〔2015〕501号）规定执行，申请认定与所学专业相对应的教师资格。需现场提交审核材料，经市、省二级审核。</w:t>
      </w:r>
    </w:p>
    <w:p w14:paraId="4B0528C5">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各类成人教育（如自学考试、成人高考、国家开放大学、网络教育等）师范毕业生不属于“非国家统一考试（含免考）”，需参加中小学教师资格考试并取得《中小学教师资格考试合格证明》且在规定有效期内。</w:t>
      </w:r>
    </w:p>
    <w:p w14:paraId="7A4F1DA2">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3.符合“免试认定改革人员”条件的教育类研究生和师范生，需取得《师范生教师职业能力证书》且在有效期内。免试认定的教师资格学段和任教学科应与《师范生教师职业能力证书》上的任教学段和任教学科相同。</w:t>
      </w:r>
    </w:p>
    <w:p w14:paraId="5D499523">
      <w:pPr>
        <w:ind w:firstLine="643" w:firstLineChars="200"/>
        <w:rPr>
          <w:rFonts w:hint="eastAsia" w:ascii="Times New Roman" w:hAnsi="Times New Roman" w:eastAsia="仿宋_GB2312" w:cs="仿宋_GB2312"/>
          <w:color w:val="auto"/>
          <w:spacing w:val="0"/>
          <w:sz w:val="32"/>
          <w:szCs w:val="32"/>
        </w:rPr>
      </w:pPr>
      <w:r>
        <w:rPr>
          <w:rFonts w:hint="eastAsia" w:ascii="Times New Roman" w:hAnsi="Times New Roman" w:eastAsia="楷体" w:cs="楷体"/>
          <w:b/>
          <w:bCs/>
          <w:color w:val="auto"/>
          <w:spacing w:val="0"/>
          <w:sz w:val="32"/>
          <w:szCs w:val="32"/>
        </w:rPr>
        <w:t>（四）普通话条件：</w:t>
      </w:r>
      <w:bookmarkStart w:id="0" w:name="_Hlk193812615"/>
      <w:r>
        <w:rPr>
          <w:rFonts w:hint="eastAsia" w:ascii="Times New Roman" w:hAnsi="Times New Roman" w:eastAsia="仿宋_GB2312" w:cs="仿宋_GB2312"/>
          <w:color w:val="auto"/>
          <w:spacing w:val="0"/>
          <w:sz w:val="32"/>
          <w:szCs w:val="32"/>
        </w:rPr>
        <w:t>普通话水平应当达到国家语言文字工作委员会颁布的《普通话水平测试等级标准》</w:t>
      </w:r>
      <w:bookmarkEnd w:id="0"/>
      <w:r>
        <w:rPr>
          <w:rFonts w:hint="eastAsia" w:ascii="Times New Roman" w:hAnsi="Times New Roman" w:eastAsia="仿宋_GB2312" w:cs="仿宋_GB2312"/>
          <w:color w:val="auto"/>
          <w:spacing w:val="0"/>
          <w:sz w:val="32"/>
          <w:szCs w:val="32"/>
        </w:rPr>
        <w:t>二级乙等及以上标准。</w:t>
      </w:r>
    </w:p>
    <w:p w14:paraId="62AAFBB3">
      <w:pPr>
        <w:ind w:firstLine="643" w:firstLineChars="200"/>
        <w:rPr>
          <w:rFonts w:hint="eastAsia" w:ascii="Times New Roman" w:hAnsi="Times New Roman" w:eastAsia="仿宋_GB2312" w:cs="仿宋_GB2312"/>
          <w:color w:val="auto"/>
          <w:spacing w:val="0"/>
          <w:sz w:val="32"/>
          <w:szCs w:val="32"/>
        </w:rPr>
      </w:pPr>
      <w:r>
        <w:rPr>
          <w:rFonts w:hint="eastAsia" w:ascii="Times New Roman" w:hAnsi="Times New Roman" w:eastAsia="楷体" w:cs="楷体"/>
          <w:b/>
          <w:bCs/>
          <w:color w:val="auto"/>
          <w:spacing w:val="0"/>
          <w:sz w:val="32"/>
          <w:szCs w:val="32"/>
        </w:rPr>
        <w:t>（五）体检条件：</w:t>
      </w:r>
      <w:r>
        <w:rPr>
          <w:rFonts w:hint="eastAsia" w:ascii="Times New Roman" w:hAnsi="Times New Roman" w:eastAsia="仿宋_GB2312" w:cs="仿宋_GB2312"/>
          <w:color w:val="auto"/>
          <w:spacing w:val="0"/>
          <w:sz w:val="32"/>
          <w:szCs w:val="32"/>
        </w:rPr>
        <w:t>符合《河南省教师资格申请人员体格检查标准</w:t>
      </w:r>
      <w:bookmarkStart w:id="1" w:name="_Hlk193812583"/>
      <w:r>
        <w:rPr>
          <w:rFonts w:hint="eastAsia" w:ascii="Times New Roman" w:hAnsi="Times New Roman" w:eastAsia="仿宋_GB2312" w:cs="仿宋_GB2312"/>
          <w:color w:val="auto"/>
          <w:spacing w:val="0"/>
          <w:sz w:val="32"/>
          <w:szCs w:val="32"/>
        </w:rPr>
        <w:t>（2017年修订）》（可从河南省教师资格网</w:t>
      </w:r>
      <w:r>
        <w:rPr>
          <w:rFonts w:ascii="Times New Roman" w:hAnsi="Times New Roman"/>
          <w:color w:val="auto"/>
          <w:spacing w:val="0"/>
          <w:u w:val="none"/>
        </w:rPr>
        <w:fldChar w:fldCharType="begin"/>
      </w:r>
      <w:r>
        <w:rPr>
          <w:rFonts w:ascii="Times New Roman" w:hAnsi="Times New Roman"/>
          <w:color w:val="auto"/>
          <w:spacing w:val="0"/>
          <w:u w:val="none"/>
        </w:rPr>
        <w:instrText xml:space="preserve"> HYPERLINK "http://jyt.henan.gov.cn/jszg/--" </w:instrText>
      </w:r>
      <w:r>
        <w:rPr>
          <w:rFonts w:ascii="Times New Roman" w:hAnsi="Times New Roman"/>
          <w:color w:val="auto"/>
          <w:spacing w:val="0"/>
          <w:u w:val="none"/>
        </w:rPr>
        <w:fldChar w:fldCharType="separate"/>
      </w:r>
      <w:r>
        <w:rPr>
          <w:rStyle w:val="8"/>
          <w:rFonts w:hint="eastAsia" w:ascii="Times New Roman" w:hAnsi="Times New Roman" w:eastAsia="仿宋_GB2312" w:cs="仿宋_GB2312"/>
          <w:color w:val="auto"/>
          <w:spacing w:val="0"/>
          <w:sz w:val="32"/>
          <w:szCs w:val="32"/>
          <w:u w:val="none"/>
        </w:rPr>
        <w:t>http://jyt.henan.gov.cn/jszg/--</w:t>
      </w:r>
      <w:r>
        <w:rPr>
          <w:rStyle w:val="8"/>
          <w:rFonts w:hint="eastAsia" w:ascii="Times New Roman" w:hAnsi="Times New Roman" w:eastAsia="仿宋_GB2312" w:cs="仿宋_GB2312"/>
          <w:color w:val="auto"/>
          <w:spacing w:val="0"/>
          <w:sz w:val="32"/>
          <w:szCs w:val="32"/>
          <w:u w:val="none"/>
        </w:rPr>
        <w:fldChar w:fldCharType="end"/>
      </w:r>
      <w:r>
        <w:rPr>
          <w:rFonts w:hint="eastAsia" w:ascii="Times New Roman" w:hAnsi="Times New Roman" w:eastAsia="仿宋_GB2312" w:cs="仿宋_GB2312"/>
          <w:color w:val="auto"/>
          <w:spacing w:val="0"/>
          <w:sz w:val="32"/>
          <w:szCs w:val="32"/>
          <w:u w:val="none"/>
        </w:rPr>
        <w:t>“</w:t>
      </w:r>
      <w:r>
        <w:rPr>
          <w:rFonts w:hint="eastAsia" w:ascii="Times New Roman" w:hAnsi="Times New Roman" w:eastAsia="仿宋_GB2312" w:cs="仿宋_GB2312"/>
          <w:color w:val="auto"/>
          <w:spacing w:val="0"/>
          <w:sz w:val="32"/>
          <w:szCs w:val="32"/>
        </w:rPr>
        <w:t>资料下载”查询），体检结论为“合格”</w:t>
      </w:r>
    </w:p>
    <w:bookmarkEnd w:id="1"/>
    <w:p w14:paraId="0E7EBB63">
      <w:pPr>
        <w:ind w:firstLine="641" w:firstLineChars="200"/>
        <w:rPr>
          <w:rFonts w:hint="eastAsia" w:ascii="Times New Roman" w:hAnsi="Times New Roman" w:eastAsia="仿宋_GB2312" w:cs="仿宋_GB2312"/>
          <w:color w:val="auto"/>
          <w:spacing w:val="0"/>
          <w:sz w:val="32"/>
          <w:szCs w:val="32"/>
        </w:rPr>
      </w:pPr>
      <w:bookmarkStart w:id="2" w:name="_Hlk193812651"/>
      <w:r>
        <w:rPr>
          <w:rFonts w:hint="eastAsia" w:ascii="Times New Roman" w:hAnsi="Times New Roman" w:eastAsia="华文楷体" w:cs="华文楷体"/>
          <w:b/>
          <w:bCs/>
          <w:color w:val="auto"/>
          <w:spacing w:val="0"/>
          <w:sz w:val="32"/>
          <w:szCs w:val="32"/>
        </w:rPr>
        <w:t>（六）从业禁止查询：</w:t>
      </w:r>
      <w:r>
        <w:rPr>
          <w:rFonts w:hint="eastAsia" w:ascii="Times New Roman" w:hAnsi="Times New Roman" w:eastAsia="仿宋_GB2312" w:cs="仿宋_GB2312"/>
          <w:color w:val="auto"/>
          <w:spacing w:val="0"/>
          <w:sz w:val="32"/>
          <w:szCs w:val="32"/>
        </w:rPr>
        <w:t>认定过程中，根据《最高人民检察院 教育部 公安部关于建立教职员工准入查询性侵违法犯罪信息制度的意见》</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高检发〔2020〕14号</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，认定机构将对申请人的性侵违法犯罪信息进行核查，对经准入查询发现有性侵违法犯罪信息的，不予认定。</w:t>
      </w:r>
    </w:p>
    <w:p w14:paraId="49CE24D6">
      <w:pPr>
        <w:ind w:firstLine="641" w:firstLineChars="200"/>
        <w:rPr>
          <w:rFonts w:hint="eastAsia" w:ascii="Times New Roman" w:hAnsi="Times New Roman" w:eastAsia="仿宋_GB2312" w:cs="仿宋_GB2312"/>
          <w:color w:val="auto"/>
          <w:spacing w:val="0"/>
          <w:sz w:val="32"/>
          <w:szCs w:val="32"/>
        </w:rPr>
      </w:pPr>
      <w:r>
        <w:rPr>
          <w:rFonts w:hint="eastAsia" w:ascii="Times New Roman" w:hAnsi="Times New Roman" w:eastAsia="华文楷体" w:cs="华文楷体"/>
          <w:b/>
          <w:bCs/>
          <w:color w:val="auto"/>
          <w:spacing w:val="0"/>
          <w:sz w:val="32"/>
          <w:szCs w:val="32"/>
        </w:rPr>
        <w:t>（七）无犯罪记录</w:t>
      </w:r>
      <w:r>
        <w:rPr>
          <w:rFonts w:hint="eastAsia" w:ascii="Times New Roman" w:hAnsi="Times New Roman" w:eastAsia="华文楷体" w:cs="华文楷体"/>
          <w:b/>
          <w:bCs/>
          <w:color w:val="auto"/>
          <w:spacing w:val="0"/>
          <w:sz w:val="32"/>
          <w:szCs w:val="32"/>
          <w:lang w:eastAsia="zh-CN"/>
        </w:rPr>
        <w:t>核查</w:t>
      </w:r>
      <w:r>
        <w:rPr>
          <w:rFonts w:hint="eastAsia" w:ascii="Times New Roman" w:hAnsi="Times New Roman" w:eastAsia="华文楷体" w:cs="华文楷体"/>
          <w:b/>
          <w:bCs/>
          <w:color w:val="auto"/>
          <w:spacing w:val="0"/>
          <w:sz w:val="32"/>
          <w:szCs w:val="32"/>
        </w:rPr>
        <w:t>：</w:t>
      </w:r>
      <w:r>
        <w:rPr>
          <w:rFonts w:hint="eastAsia" w:ascii="Times New Roman" w:hAnsi="Times New Roman" w:eastAsia="仿宋_GB2312" w:cs="仿宋_GB2312"/>
          <w:color w:val="auto"/>
          <w:spacing w:val="0"/>
          <w:sz w:val="32"/>
          <w:szCs w:val="32"/>
        </w:rPr>
        <w:t>内地（大陆）申请人的无犯罪记录证明由教师资格认定机构到公安机关统一核查。港澳台居民的无犯罪记录证明由申请人自行到香港特别行政区、澳门特别行政区和台湾地区的有关部门开具。根据核查结果和国家法律法规及有关规定作出认定结论。</w:t>
      </w:r>
    </w:p>
    <w:bookmarkEnd w:id="2"/>
    <w:p w14:paraId="6BDDEDD2">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注意事项：依据《教师资格条例》规定，弄虚作假、骗取教师资格的，由县级以上人民政府教育行政部门撤销其教师资格，自撤销之日起5年内不得重新申请认定教师资格。受到剥夺政治权利或者故意犯罪受到有期徒刑以上刑事处罚的，丧失教师资格，不能申请认定教师资格。</w:t>
      </w:r>
    </w:p>
    <w:p w14:paraId="4956EA29">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黑体" w:cs="黑体"/>
          <w:color w:val="auto"/>
          <w:spacing w:val="0"/>
          <w:sz w:val="32"/>
          <w:szCs w:val="32"/>
        </w:rPr>
        <w:t>三、认定机构</w:t>
      </w:r>
    </w:p>
    <w:p w14:paraId="64B35561">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高级中学、中等职业学校、中等职业学校实习指导教师资格，认定机构为许昌市教育局。</w:t>
      </w:r>
    </w:p>
    <w:p w14:paraId="577BC684">
      <w:pPr>
        <w:ind w:firstLine="640" w:firstLineChars="200"/>
        <w:rPr>
          <w:rFonts w:hint="eastAsia" w:ascii="Times New Roman" w:hAnsi="Times New Roman" w:eastAsia="黑体" w:cs="黑体"/>
          <w:color w:val="auto"/>
          <w:spacing w:val="0"/>
          <w:sz w:val="32"/>
          <w:szCs w:val="32"/>
        </w:rPr>
      </w:pPr>
      <w:r>
        <w:rPr>
          <w:rFonts w:hint="eastAsia" w:ascii="Times New Roman" w:hAnsi="Times New Roman" w:eastAsia="黑体" w:cs="黑体"/>
          <w:color w:val="auto"/>
          <w:spacing w:val="0"/>
          <w:sz w:val="32"/>
          <w:szCs w:val="32"/>
        </w:rPr>
        <w:t>四、认定步骤</w:t>
      </w:r>
    </w:p>
    <w:p w14:paraId="3BD1AD30">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lang w:eastAsia="zh-CN"/>
        </w:rPr>
        <w:t>2026</w:t>
      </w:r>
      <w:r>
        <w:rPr>
          <w:rFonts w:hint="eastAsia" w:ascii="Times New Roman" w:hAnsi="Times New Roman" w:eastAsia="仿宋_GB2312" w:cs="仿宋_GB2312"/>
          <w:color w:val="auto"/>
          <w:spacing w:val="0"/>
          <w:sz w:val="32"/>
          <w:szCs w:val="32"/>
        </w:rPr>
        <w:t>年上半年，许昌市开展两批次高中及中职类教师资格认定工作。步骤：网上报名—体格检查—确认阶段—认定阶段—证书发放。</w:t>
      </w:r>
    </w:p>
    <w:p w14:paraId="54E4B699">
      <w:pPr>
        <w:ind w:firstLine="643" w:firstLineChars="200"/>
        <w:rPr>
          <w:rFonts w:hint="eastAsia" w:ascii="Times New Roman" w:hAnsi="Times New Roman" w:eastAsia="楷体" w:cs="楷体"/>
          <w:b/>
          <w:bCs/>
          <w:color w:val="auto"/>
          <w:spacing w:val="0"/>
          <w:sz w:val="32"/>
          <w:szCs w:val="32"/>
        </w:rPr>
      </w:pPr>
      <w:r>
        <w:rPr>
          <w:rFonts w:hint="eastAsia" w:ascii="Times New Roman" w:hAnsi="Times New Roman" w:eastAsia="楷体" w:cs="楷体"/>
          <w:b/>
          <w:bCs/>
          <w:color w:val="auto"/>
          <w:spacing w:val="0"/>
          <w:sz w:val="32"/>
          <w:szCs w:val="32"/>
        </w:rPr>
        <w:t>（一）网上报名</w:t>
      </w:r>
    </w:p>
    <w:p w14:paraId="1577C91D">
      <w:pPr>
        <w:ind w:firstLine="643" w:firstLineChars="200"/>
        <w:rPr>
          <w:rFonts w:hint="eastAsia" w:ascii="Times New Roman" w:hAnsi="Times New Roman" w:eastAsia="仿宋_GB2312" w:cs="仿宋_GB2312"/>
          <w:b/>
          <w:bCs/>
          <w:color w:val="auto"/>
          <w:spacing w:val="0"/>
          <w:sz w:val="32"/>
          <w:szCs w:val="32"/>
        </w:rPr>
      </w:pPr>
      <w:r>
        <w:rPr>
          <w:rFonts w:hint="eastAsia" w:ascii="Times New Roman" w:hAnsi="Times New Roman" w:eastAsia="仿宋_GB2312" w:cs="仿宋_GB2312"/>
          <w:b/>
          <w:bCs/>
          <w:color w:val="auto"/>
          <w:spacing w:val="0"/>
          <w:sz w:val="32"/>
          <w:szCs w:val="32"/>
        </w:rPr>
        <w:t>1.网报时间及认定范围</w:t>
      </w:r>
    </w:p>
    <w:p w14:paraId="411CDA82">
      <w:pPr>
        <w:ind w:firstLine="643"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b/>
          <w:bCs/>
          <w:color w:val="auto"/>
          <w:spacing w:val="0"/>
          <w:sz w:val="32"/>
          <w:szCs w:val="32"/>
        </w:rPr>
        <w:t>第一批次：</w:t>
      </w:r>
      <w:r>
        <w:rPr>
          <w:rFonts w:hint="eastAsia" w:ascii="Times New Roman" w:hAnsi="Times New Roman" w:eastAsia="仿宋_GB2312" w:cs="仿宋_GB2312"/>
          <w:color w:val="auto"/>
          <w:spacing w:val="0"/>
          <w:sz w:val="32"/>
          <w:szCs w:val="32"/>
        </w:rPr>
        <w:t>2026年4月7日8:00—4月17日17:00。</w:t>
      </w:r>
    </w:p>
    <w:p w14:paraId="5A87F6C0">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认定人员范围：已经取得毕业证书且符合认定条件的</w:t>
      </w:r>
      <w:bookmarkStart w:id="3" w:name="_Hlk193813268"/>
      <w:r>
        <w:rPr>
          <w:rFonts w:hint="eastAsia" w:ascii="Times New Roman" w:hAnsi="Times New Roman" w:eastAsia="仿宋_GB2312" w:cs="仿宋_GB2312"/>
          <w:color w:val="auto"/>
          <w:spacing w:val="0"/>
          <w:sz w:val="32"/>
          <w:szCs w:val="32"/>
        </w:rPr>
        <w:t>“非在读人员”</w:t>
      </w:r>
      <w:bookmarkEnd w:id="3"/>
      <w:r>
        <w:rPr>
          <w:rFonts w:hint="eastAsia" w:ascii="Times New Roman" w:hAnsi="Times New Roman" w:eastAsia="仿宋_GB2312" w:cs="仿宋_GB2312"/>
          <w:color w:val="auto"/>
          <w:spacing w:val="0"/>
          <w:sz w:val="32"/>
          <w:szCs w:val="32"/>
        </w:rPr>
        <w:t>；在读研究生及专升本学生只能使用已经取得的本科</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专科学历申请认定。202</w:t>
      </w:r>
      <w:r>
        <w:rPr>
          <w:rFonts w:hint="eastAsia" w:ascii="Times New Roman" w:hAnsi="Times New Roman" w:eastAsia="仿宋_GB2312" w:cs="仿宋_GB2312"/>
          <w:color w:val="auto"/>
          <w:spacing w:val="0"/>
          <w:sz w:val="32"/>
          <w:szCs w:val="32"/>
          <w:lang w:val="en-US" w:eastAsia="zh-CN"/>
        </w:rPr>
        <w:t>6</w:t>
      </w:r>
      <w:r>
        <w:rPr>
          <w:rFonts w:hint="eastAsia" w:ascii="Times New Roman" w:hAnsi="Times New Roman" w:eastAsia="仿宋_GB2312" w:cs="仿宋_GB2312"/>
          <w:color w:val="auto"/>
          <w:spacing w:val="0"/>
          <w:sz w:val="32"/>
          <w:szCs w:val="32"/>
        </w:rPr>
        <w:t>届</w:t>
      </w:r>
      <w:bookmarkStart w:id="4" w:name="_Hlk193791623"/>
      <w:r>
        <w:rPr>
          <w:rFonts w:hint="eastAsia" w:ascii="Times New Roman" w:hAnsi="Times New Roman" w:eastAsia="仿宋_GB2312" w:cs="仿宋_GB2312"/>
          <w:color w:val="auto"/>
          <w:spacing w:val="0"/>
          <w:sz w:val="32"/>
          <w:szCs w:val="32"/>
        </w:rPr>
        <w:t>全日制普通高校</w:t>
      </w:r>
      <w:bookmarkEnd w:id="4"/>
      <w:r>
        <w:rPr>
          <w:rFonts w:hint="eastAsia" w:ascii="Times New Roman" w:hAnsi="Times New Roman" w:eastAsia="仿宋_GB2312" w:cs="仿宋_GB2312"/>
          <w:color w:val="auto"/>
          <w:spacing w:val="0"/>
          <w:sz w:val="32"/>
          <w:szCs w:val="32"/>
        </w:rPr>
        <w:t>应届毕业生，只能参加上半年第二批次认定申请。</w:t>
      </w:r>
    </w:p>
    <w:p w14:paraId="3FCC52BF">
      <w:pPr>
        <w:ind w:firstLine="643"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b/>
          <w:bCs/>
          <w:color w:val="auto"/>
          <w:spacing w:val="0"/>
          <w:sz w:val="32"/>
          <w:szCs w:val="32"/>
        </w:rPr>
        <w:t>第二批次：</w:t>
      </w:r>
      <w:r>
        <w:rPr>
          <w:rFonts w:hint="eastAsia" w:ascii="Times New Roman" w:hAnsi="Times New Roman" w:eastAsia="仿宋_GB2312" w:cs="仿宋_GB2312"/>
          <w:color w:val="auto"/>
          <w:spacing w:val="0"/>
          <w:sz w:val="32"/>
          <w:szCs w:val="32"/>
        </w:rPr>
        <w:t>2026年6月15日8:00—6月26日17:00。</w:t>
      </w:r>
    </w:p>
    <w:p w14:paraId="6BB4EBA7">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认定人员范围：符合认定条件的202</w:t>
      </w:r>
      <w:r>
        <w:rPr>
          <w:rFonts w:hint="eastAsia" w:ascii="Times New Roman" w:hAnsi="Times New Roman" w:eastAsia="仿宋_GB2312" w:cs="仿宋_GB2312"/>
          <w:color w:val="auto"/>
          <w:spacing w:val="0"/>
          <w:sz w:val="32"/>
          <w:szCs w:val="32"/>
          <w:lang w:val="en-US" w:eastAsia="zh-CN"/>
        </w:rPr>
        <w:t>6届</w:t>
      </w:r>
      <w:r>
        <w:rPr>
          <w:rFonts w:hint="eastAsia" w:ascii="Times New Roman" w:hAnsi="Times New Roman" w:eastAsia="仿宋_GB2312" w:cs="仿宋_GB2312"/>
          <w:color w:val="auto"/>
          <w:spacing w:val="0"/>
          <w:sz w:val="32"/>
          <w:szCs w:val="32"/>
        </w:rPr>
        <w:t>全日制普通高校应届毕业生和未参加第一批认定的人员。</w:t>
      </w:r>
    </w:p>
    <w:p w14:paraId="4F14698F">
      <w:pPr>
        <w:ind w:firstLine="640" w:firstLineChars="200"/>
        <w:rPr>
          <w:rFonts w:hint="eastAsia" w:ascii="国标黑体" w:hAnsi="国标黑体" w:eastAsia="国标黑体" w:cs="国标黑体"/>
          <w:color w:val="auto"/>
          <w:spacing w:val="0"/>
          <w:sz w:val="32"/>
          <w:szCs w:val="32"/>
        </w:rPr>
      </w:pPr>
      <w:r>
        <w:rPr>
          <w:rFonts w:hint="eastAsia" w:ascii="国标黑体" w:hAnsi="国标黑体" w:eastAsia="国标黑体" w:cs="国标黑体"/>
          <w:color w:val="auto"/>
          <w:spacing w:val="0"/>
          <w:sz w:val="32"/>
          <w:szCs w:val="32"/>
        </w:rPr>
        <w:t>2026届全日制普通高校应届毕业生：</w:t>
      </w:r>
    </w:p>
    <w:p w14:paraId="5ECAB581">
      <w:pPr>
        <w:ind w:firstLine="643" w:firstLineChars="200"/>
        <w:rPr>
          <w:rFonts w:hint="eastAsia" w:ascii="国标仿宋-GB/T 2312" w:hAnsi="国标仿宋-GB/T 2312" w:eastAsia="国标仿宋-GB/T 2312" w:cs="国标仿宋-GB/T 2312"/>
          <w:color w:val="auto"/>
          <w:spacing w:val="0"/>
          <w:sz w:val="32"/>
          <w:szCs w:val="32"/>
          <w:lang w:val="en-US" w:eastAsia="zh-CN"/>
        </w:rPr>
      </w:pPr>
      <w:r>
        <w:rPr>
          <w:rFonts w:hint="eastAsia" w:ascii="国标黑体" w:hAnsi="国标黑体" w:eastAsia="国标黑体" w:cs="国标黑体"/>
          <w:b/>
          <w:bCs/>
          <w:color w:val="auto"/>
          <w:spacing w:val="0"/>
          <w:sz w:val="32"/>
          <w:szCs w:val="32"/>
          <w:lang w:eastAsia="zh-CN"/>
        </w:rPr>
        <w:t>学信网有毕业信息人员</w:t>
      </w:r>
      <w:r>
        <w:rPr>
          <w:rFonts w:hint="eastAsia" w:ascii="国标仿宋-GB/T 2312" w:hAnsi="国标仿宋-GB/T 2312" w:eastAsia="国标仿宋-GB/T 2312" w:cs="国标仿宋-GB/T 2312"/>
          <w:color w:val="auto"/>
          <w:spacing w:val="0"/>
          <w:sz w:val="32"/>
          <w:szCs w:val="32"/>
          <w:lang w:eastAsia="zh-CN"/>
        </w:rPr>
        <w:t>（2026</w:t>
      </w:r>
      <w:r>
        <w:rPr>
          <w:rFonts w:hint="eastAsia" w:ascii="国标仿宋-GB/T 2312" w:hAnsi="国标仿宋-GB/T 2312" w:eastAsia="国标仿宋-GB/T 2312" w:cs="国标仿宋-GB/T 2312"/>
          <w:color w:val="auto"/>
          <w:spacing w:val="0"/>
          <w:sz w:val="32"/>
          <w:szCs w:val="32"/>
        </w:rPr>
        <w:t>年全日制普通高校应届毕业已取得毕业证书且学信网显示毕业信息的申请人</w:t>
      </w:r>
      <w:r>
        <w:rPr>
          <w:rFonts w:hint="eastAsia" w:ascii="国标仿宋-GB/T 2312" w:hAnsi="国标仿宋-GB/T 2312" w:eastAsia="国标仿宋-GB/T 2312" w:cs="国标仿宋-GB/T 2312"/>
          <w:color w:val="auto"/>
          <w:spacing w:val="0"/>
          <w:sz w:val="32"/>
          <w:szCs w:val="32"/>
          <w:lang w:eastAsia="zh-CN"/>
        </w:rPr>
        <w:t>）：</w:t>
      </w:r>
      <w:r>
        <w:rPr>
          <w:rFonts w:hint="eastAsia" w:ascii="国标仿宋-GB/T 2312" w:hAnsi="国标仿宋-GB/T 2312" w:eastAsia="国标仿宋-GB/T 2312" w:cs="国标仿宋-GB/T 2312"/>
          <w:color w:val="auto"/>
          <w:spacing w:val="0"/>
          <w:sz w:val="32"/>
          <w:szCs w:val="32"/>
        </w:rPr>
        <w:t>在中国教师资格网申报系统核验本人学历信息，在“请选择是否在校生（仅限全日制应届毕业生最后一学期）”中点选“非在读人员”。</w:t>
      </w:r>
      <w:r>
        <w:rPr>
          <w:rFonts w:hint="eastAsia" w:ascii="国标仿宋-GB/T 2312" w:hAnsi="国标仿宋-GB/T 2312" w:eastAsia="国标仿宋-GB/T 2312" w:cs="国标仿宋-GB/T 2312"/>
          <w:color w:val="auto"/>
          <w:spacing w:val="0"/>
          <w:sz w:val="32"/>
          <w:szCs w:val="32"/>
          <w:lang w:val="en-US" w:eastAsia="zh-CN"/>
        </w:rPr>
        <w:t xml:space="preserve">              </w:t>
      </w:r>
    </w:p>
    <w:p w14:paraId="66ED3767">
      <w:pPr>
        <w:ind w:firstLine="643" w:firstLineChars="200"/>
        <w:rPr>
          <w:rFonts w:hint="eastAsia" w:ascii="国标仿宋-GB/T 2312" w:hAnsi="国标仿宋-GB/T 2312" w:eastAsia="国标仿宋-GB/T 2312" w:cs="国标仿宋-GB/T 2312"/>
          <w:color w:val="auto"/>
          <w:sz w:val="32"/>
          <w:szCs w:val="32"/>
          <w:lang w:eastAsia="zh-CN"/>
        </w:rPr>
      </w:pPr>
      <w:r>
        <w:rPr>
          <w:rFonts w:hint="eastAsia" w:ascii="国标黑体" w:hAnsi="国标黑体" w:eastAsia="国标黑体" w:cs="国标黑体"/>
          <w:b/>
          <w:bCs/>
          <w:color w:val="auto"/>
          <w:sz w:val="32"/>
          <w:szCs w:val="32"/>
          <w:lang w:eastAsia="zh-CN"/>
        </w:rPr>
        <w:t>学信网无毕业信息人员</w:t>
      </w:r>
      <w:r>
        <w:rPr>
          <w:rFonts w:hint="eastAsia" w:ascii="国标仿宋-GB/T 2312" w:hAnsi="国标仿宋-GB/T 2312" w:eastAsia="国标仿宋-GB/T 2312" w:cs="国标仿宋-GB/T 2312"/>
          <w:color w:val="auto"/>
          <w:sz w:val="32"/>
          <w:szCs w:val="32"/>
          <w:lang w:eastAsia="zh-CN"/>
        </w:rPr>
        <w:t>（</w:t>
      </w:r>
      <w:r>
        <w:rPr>
          <w:rFonts w:hint="eastAsia" w:ascii="国标仿宋-GB/T 2312" w:hAnsi="国标仿宋-GB/T 2312" w:eastAsia="国标仿宋-GB/T 2312" w:cs="国标仿宋-GB/T 2312"/>
          <w:color w:val="auto"/>
          <w:sz w:val="32"/>
          <w:szCs w:val="32"/>
        </w:rPr>
        <w:t>2026年全日制普通高校应届毕业未取得毕业证书的申请人</w:t>
      </w:r>
      <w:r>
        <w:rPr>
          <w:rFonts w:hint="eastAsia" w:ascii="国标仿宋-GB/T 2312" w:hAnsi="国标仿宋-GB/T 2312" w:eastAsia="国标仿宋-GB/T 2312" w:cs="国标仿宋-GB/T 2312"/>
          <w:color w:val="auto"/>
          <w:sz w:val="32"/>
          <w:szCs w:val="32"/>
          <w:lang w:eastAsia="zh-CN"/>
        </w:rPr>
        <w:t>）：</w:t>
      </w:r>
      <w:r>
        <w:rPr>
          <w:rFonts w:hint="eastAsia" w:ascii="国标仿宋-GB/T 2312" w:hAnsi="国标仿宋-GB/T 2312" w:eastAsia="国标仿宋-GB/T 2312" w:cs="国标仿宋-GB/T 2312"/>
          <w:color w:val="auto"/>
          <w:sz w:val="32"/>
          <w:szCs w:val="32"/>
        </w:rPr>
        <w:t>需先核验学籍信息，在“请选择是否在校生（仅限全日制应届毕业生最后一学期）”中点选“在读应届毕业生”进行报名。待学信网显示毕业信息后，请及时在中国教师资格网申报系统核验本人学历信息，在“请选择是否在校生（仅限全日制应届毕业生最后一学期）”中把“在读应届毕业生”更改为“非在读人员”，</w:t>
      </w:r>
      <w:r>
        <w:rPr>
          <w:rFonts w:hint="eastAsia" w:ascii="国标仿宋-GB/T 2312" w:hAnsi="国标仿宋-GB/T 2312" w:eastAsia="国标仿宋-GB/T 2312" w:cs="国标仿宋-GB/T 2312"/>
          <w:b/>
          <w:bCs/>
          <w:color w:val="auto"/>
          <w:sz w:val="32"/>
          <w:szCs w:val="32"/>
        </w:rPr>
        <w:t>截至7月5日17:00时</w:t>
      </w:r>
      <w:r>
        <w:rPr>
          <w:rFonts w:hint="eastAsia" w:ascii="国标仿宋-GB/T 2312" w:hAnsi="国标仿宋-GB/T 2312" w:eastAsia="国标仿宋-GB/T 2312" w:cs="国标仿宋-GB/T 2312"/>
          <w:b/>
          <w:bCs/>
          <w:color w:val="auto"/>
          <w:sz w:val="32"/>
          <w:szCs w:val="32"/>
          <w:lang w:eastAsia="zh-CN"/>
        </w:rPr>
        <w:t>。</w:t>
      </w:r>
    </w:p>
    <w:p w14:paraId="6CBC2B8F">
      <w:pPr>
        <w:spacing w:after="0" w:line="560" w:lineRule="exact"/>
        <w:ind w:firstLine="643" w:firstLineChars="200"/>
        <w:rPr>
          <w:rFonts w:hint="eastAsia" w:ascii="国标仿宋-GB/T 2312" w:hAnsi="国标仿宋-GB/T 2312" w:eastAsia="国标仿宋-GB/T 2312" w:cs="国标仿宋-GB/T 2312"/>
          <w:b/>
          <w:bCs/>
          <w:color w:val="auto"/>
          <w:sz w:val="32"/>
          <w:szCs w:val="32"/>
        </w:rPr>
      </w:pPr>
      <w:r>
        <w:rPr>
          <w:rFonts w:hint="eastAsia" w:ascii="国标仿宋-GB/T 2312" w:hAnsi="国标仿宋-GB/T 2312" w:eastAsia="国标仿宋-GB/T 2312" w:cs="国标仿宋-GB/T 2312"/>
          <w:b/>
          <w:bCs/>
          <w:color w:val="auto"/>
          <w:sz w:val="32"/>
          <w:szCs w:val="32"/>
        </w:rPr>
        <w:t>特别提示：对于未取得毕业证书申请认定报名的普通高校全日制应届毕业生，在认定通过且取得毕业证书后，应及时完成补充学历操作，才能实现在线查询本人本次获得的教师资格证书信息。未完成补充学历信息的申请人不能在线查询本人本次获得的教师资格证书信息。</w:t>
      </w:r>
    </w:p>
    <w:p w14:paraId="09DFF627">
      <w:pPr>
        <w:spacing w:after="0" w:line="560" w:lineRule="exact"/>
        <w:ind w:firstLine="643" w:firstLineChars="200"/>
        <w:rPr>
          <w:rFonts w:hint="eastAsia" w:ascii="国标仿宋-GB/T 2312" w:hAnsi="国标仿宋-GB/T 2312" w:eastAsia="国标仿宋-GB/T 2312" w:cs="国标仿宋-GB/T 2312"/>
          <w:b/>
          <w:bCs/>
          <w:color w:val="auto"/>
          <w:sz w:val="32"/>
          <w:szCs w:val="32"/>
        </w:rPr>
      </w:pPr>
      <w:r>
        <w:rPr>
          <w:rFonts w:hint="eastAsia" w:ascii="国标仿宋-GB/T 2312" w:hAnsi="国标仿宋-GB/T 2312" w:eastAsia="国标仿宋-GB/T 2312" w:cs="国标仿宋-GB/T 2312"/>
          <w:b/>
          <w:bCs/>
          <w:color w:val="auto"/>
          <w:sz w:val="32"/>
          <w:szCs w:val="32"/>
        </w:rPr>
        <w:t>补充学历操作方法见“中国教师资格网”—“咨询服务”—“使用手册”栏目的《教师资格认定申请人使用手册》。</w:t>
      </w:r>
    </w:p>
    <w:p w14:paraId="13A92BC8">
      <w:pPr>
        <w:ind w:firstLine="643" w:firstLineChars="200"/>
        <w:rPr>
          <w:rFonts w:hint="eastAsia" w:ascii="Times New Roman" w:hAnsi="Times New Roman" w:eastAsia="仿宋_GB2312" w:cs="仿宋_GB2312"/>
          <w:b/>
          <w:bCs/>
          <w:color w:val="auto"/>
          <w:spacing w:val="0"/>
          <w:sz w:val="32"/>
          <w:szCs w:val="32"/>
        </w:rPr>
      </w:pPr>
      <w:r>
        <w:rPr>
          <w:rFonts w:hint="eastAsia" w:ascii="Times New Roman" w:hAnsi="Times New Roman" w:eastAsia="仿宋_GB2312" w:cs="仿宋_GB2312"/>
          <w:b/>
          <w:bCs/>
          <w:color w:val="auto"/>
          <w:spacing w:val="0"/>
          <w:sz w:val="32"/>
          <w:szCs w:val="32"/>
        </w:rPr>
        <w:t>2.报名流程</w:t>
      </w:r>
    </w:p>
    <w:p w14:paraId="2255820E">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登录中国教师资格网（www.jszg.edu.cn）报名。申请人在网站首页点击“网上办事”，然后点击“教师资格认定—在线办理”报名。</w:t>
      </w:r>
    </w:p>
    <w:p w14:paraId="3503FA57">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高级中学、中等职业学校</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含实习指导</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教师资格认定报名时认定机构应选择“许昌市教育局”，并按系统提示选择相应的审核确认点。</w:t>
      </w:r>
    </w:p>
    <w:p w14:paraId="5F764808">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请选择考试形式”一栏中，参加国家统一考试取得《中小学教师资格考试合格证明》的申请人应选择“国家统一考试”；取得《师范生教师职业能力证书》的申请人应选择“免试认定改革人员”；2015年（含）之前入学的全日制普通院校师范生和全日制教育硕士申请应选择“非国家统一考试（含免考）”。然后按照系统提示进行身份注册，填报并提交申请信息。</w:t>
      </w:r>
    </w:p>
    <w:p w14:paraId="710865FC">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按照网站要求上传本人证件照片：照片为本人近期免冠、正面、彩色、白底证件照。照片中显示考生头部和肩的上部，不允许戴帽子、头巾、发带、墨镜。照片格式为jpg/jpeg，不大于190K。请申请人严格按照要求上传，如上传生活照、艺术照等非证件照，后期将不能通过审核。</w:t>
      </w:r>
    </w:p>
    <w:p w14:paraId="0CDC37D3">
      <w:pPr>
        <w:ind w:firstLine="640" w:firstLineChars="200"/>
        <w:rPr>
          <w:rFonts w:hint="eastAsia" w:ascii="Times New Roman" w:hAnsi="Times New Roman" w:eastAsia="仿宋_GB2312" w:cs="仿宋_GB2312"/>
          <w:color w:val="auto"/>
          <w:spacing w:val="0"/>
          <w:sz w:val="32"/>
          <w:szCs w:val="32"/>
        </w:rPr>
      </w:pPr>
      <w:r>
        <w:rPr>
          <w:rFonts w:ascii="仿宋" w:hAnsi="仿宋" w:eastAsia="仿宋"/>
          <w:sz w:val="32"/>
          <w:szCs w:val="32"/>
        </w:rPr>
        <w:drawing>
          <wp:anchor distT="0" distB="0" distL="114300" distR="114300" simplePos="0" relativeHeight="251659264" behindDoc="0" locked="0" layoutInCell="1" allowOverlap="1">
            <wp:simplePos x="0" y="0"/>
            <wp:positionH relativeFrom="column">
              <wp:posOffset>2336800</wp:posOffset>
            </wp:positionH>
            <wp:positionV relativeFrom="paragraph">
              <wp:posOffset>-79375</wp:posOffset>
            </wp:positionV>
            <wp:extent cx="1057910" cy="1379220"/>
            <wp:effectExtent l="0" t="0" r="8890" b="11430"/>
            <wp:wrapTopAndBottom/>
            <wp:docPr id="6660822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8223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057910" cy="1379220"/>
                    </a:xfrm>
                    <a:prstGeom prst="rect">
                      <a:avLst/>
                    </a:prstGeom>
                    <a:noFill/>
                    <a:ln>
                      <a:noFill/>
                    </a:ln>
                  </pic:spPr>
                </pic:pic>
              </a:graphicData>
            </a:graphic>
          </wp:anchor>
        </w:drawing>
      </w:r>
    </w:p>
    <w:p w14:paraId="192D2EDF">
      <w:pPr>
        <w:ind w:firstLine="640" w:firstLineChars="200"/>
        <w:rPr>
          <w:rFonts w:hint="eastAsia" w:ascii="Times New Roman" w:hAnsi="Times New Roman" w:eastAsia="仿宋_GB2312" w:cs="仿宋_GB2312"/>
          <w:color w:val="auto"/>
          <w:spacing w:val="0"/>
          <w:sz w:val="32"/>
          <w:szCs w:val="32"/>
        </w:rPr>
      </w:pPr>
      <w:bookmarkStart w:id="5" w:name="_Hlk193813376"/>
      <w:r>
        <w:rPr>
          <w:rFonts w:hint="eastAsia" w:ascii="Times New Roman" w:hAnsi="Times New Roman" w:eastAsia="仿宋_GB2312" w:cs="仿宋_GB2312"/>
          <w:color w:val="auto"/>
          <w:spacing w:val="0"/>
          <w:sz w:val="32"/>
          <w:szCs w:val="32"/>
        </w:rPr>
        <w:t>申请人网上报名时上传的照片应与体检表粘贴的照片同底</w:t>
      </w:r>
    </w:p>
    <w:bookmarkEnd w:id="5"/>
    <w:p w14:paraId="57370AF4">
      <w:pPr>
        <w:ind w:firstLine="643" w:firstLineChars="200"/>
        <w:rPr>
          <w:rFonts w:hint="eastAsia" w:ascii="Times New Roman" w:hAnsi="Times New Roman" w:eastAsia="仿宋_GB2312" w:cs="仿宋_GB2312"/>
          <w:b/>
          <w:bCs/>
          <w:color w:val="auto"/>
          <w:spacing w:val="0"/>
          <w:sz w:val="32"/>
          <w:szCs w:val="32"/>
        </w:rPr>
      </w:pPr>
      <w:r>
        <w:rPr>
          <w:rFonts w:hint="eastAsia" w:ascii="Times New Roman" w:hAnsi="Times New Roman" w:eastAsia="仿宋_GB2312" w:cs="仿宋_GB2312"/>
          <w:b/>
          <w:bCs/>
          <w:color w:val="auto"/>
          <w:spacing w:val="0"/>
          <w:sz w:val="32"/>
          <w:szCs w:val="32"/>
        </w:rPr>
        <w:t>3.签署承诺</w:t>
      </w:r>
    </w:p>
    <w:p w14:paraId="06D1E882">
      <w:pPr>
        <w:ind w:firstLine="640" w:firstLineChars="200"/>
        <w:rPr>
          <w:ins w:id="0" w:author="Z" w:date="2025-03-26T09:42:00Z"/>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申请人按要求如实在线填写个人承诺书，不能作虚假承诺。《个人承诺书》签名不清晰、不完整，不符合中国教师资格网要求，从而影响认定机构开展认定工作的，认定机构不予认定。</w:t>
      </w:r>
    </w:p>
    <w:p w14:paraId="5C55FA17">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学历证书、中小学教师资格考试合格证明、师范生教师职业能力证书、普通话水平测试等级证书等核验方法及申报时遇到的各种问题可参考中国教师资格网导航栏中的“咨询服务”—“操作手册”—“教师资格认定申请人使用手册”、中国教师资格网导航栏中的“咨询服务”—“常见问题”对照处理。</w:t>
      </w:r>
    </w:p>
    <w:p w14:paraId="2FF51BBE">
      <w:pPr>
        <w:ind w:firstLine="643" w:firstLineChars="200"/>
        <w:rPr>
          <w:rFonts w:hint="eastAsia" w:ascii="Times New Roman" w:hAnsi="Times New Roman" w:eastAsia="楷体" w:cs="楷体"/>
          <w:b/>
          <w:bCs/>
          <w:color w:val="auto"/>
          <w:spacing w:val="0"/>
          <w:sz w:val="32"/>
          <w:szCs w:val="32"/>
        </w:rPr>
      </w:pPr>
      <w:r>
        <w:rPr>
          <w:rFonts w:hint="eastAsia" w:ascii="Times New Roman" w:hAnsi="Times New Roman" w:eastAsia="楷体" w:cs="楷体"/>
          <w:b/>
          <w:bCs/>
          <w:color w:val="auto"/>
          <w:spacing w:val="0"/>
          <w:sz w:val="32"/>
          <w:szCs w:val="32"/>
        </w:rPr>
        <w:t>（二）体格检查</w:t>
      </w:r>
    </w:p>
    <w:p w14:paraId="6EEE8928">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网上报名成功后需要体检。申请人下载打印《河南省教师资格申请人员体检表》（附件）1份，体检表A4纸正反两面打印，请填写个人信息并粘贴照片，照片和网报照片同一底版，在体检表右上角填写网报“报名号”，格式为：报名号******（字迹清晰，正确填报）。</w:t>
      </w:r>
    </w:p>
    <w:p w14:paraId="4C5209E6">
      <w:pPr>
        <w:ind w:firstLine="643"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b/>
          <w:bCs/>
          <w:color w:val="auto"/>
          <w:spacing w:val="0"/>
          <w:sz w:val="32"/>
          <w:szCs w:val="32"/>
        </w:rPr>
        <w:t>注意：</w:t>
      </w:r>
      <w:r>
        <w:rPr>
          <w:rFonts w:hint="eastAsia" w:ascii="Times New Roman" w:hAnsi="Times New Roman" w:eastAsia="仿宋_GB2312" w:cs="仿宋_GB2312"/>
          <w:color w:val="auto"/>
          <w:spacing w:val="0"/>
          <w:sz w:val="32"/>
          <w:szCs w:val="32"/>
        </w:rPr>
        <w:t>胸透产生的辐射对孕妇有影响，《中小学教师资格考试合格证明》有效期3年，孕妇在有效期内认定均可。</w:t>
      </w:r>
    </w:p>
    <w:p w14:paraId="6BEAF844">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如果孕妇坚持本次认定，X线（胸透）检查可暂时不做，待X线胸透补做后，持补做的检查结果到许昌市教育科学研究中心北楼2楼西202房间领取证书和认定申请表。联系电话：0374-2699917。</w:t>
      </w:r>
    </w:p>
    <w:p w14:paraId="268C2A02">
      <w:pPr>
        <w:ind w:firstLine="643"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b/>
          <w:bCs/>
          <w:color w:val="auto"/>
          <w:spacing w:val="0"/>
          <w:sz w:val="32"/>
          <w:szCs w:val="32"/>
        </w:rPr>
        <w:t>体检医院：</w:t>
      </w:r>
      <w:r>
        <w:rPr>
          <w:rFonts w:hint="eastAsia" w:ascii="Times New Roman" w:hAnsi="Times New Roman" w:eastAsia="仿宋_GB2312" w:cs="仿宋_GB2312"/>
          <w:color w:val="auto"/>
          <w:spacing w:val="0"/>
          <w:sz w:val="32"/>
          <w:szCs w:val="32"/>
        </w:rPr>
        <w:t>许昌市中心医院</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鹿鸣湖院区</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E区健康管理中心四楼</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魏文路与文轩路交叉口东北角</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w:t>
      </w:r>
    </w:p>
    <w:p w14:paraId="4D561763">
      <w:pPr>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b/>
          <w:bCs/>
          <w:color w:val="auto"/>
          <w:spacing w:val="0"/>
          <w:sz w:val="32"/>
          <w:szCs w:val="32"/>
        </w:rPr>
        <w:t>第1批网报体检时间：</w:t>
      </w:r>
      <w:r>
        <w:rPr>
          <w:rFonts w:hint="eastAsia" w:ascii="Times New Roman" w:hAnsi="Times New Roman" w:eastAsia="仿宋_GB2312" w:cs="仿宋_GB2312"/>
          <w:color w:val="auto"/>
          <w:spacing w:val="0"/>
          <w:sz w:val="32"/>
          <w:szCs w:val="32"/>
        </w:rPr>
        <w:t>2026年4月13日</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18日（微信预约）。</w:t>
      </w:r>
    </w:p>
    <w:p w14:paraId="4C9A7B94">
      <w:pPr>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b/>
          <w:bCs/>
          <w:color w:val="auto"/>
          <w:spacing w:val="0"/>
          <w:sz w:val="32"/>
          <w:szCs w:val="32"/>
        </w:rPr>
        <w:t>第2批网报体检时间：</w:t>
      </w:r>
      <w:r>
        <w:rPr>
          <w:rFonts w:hint="eastAsia" w:ascii="Times New Roman" w:hAnsi="Times New Roman" w:eastAsia="仿宋_GB2312" w:cs="仿宋_GB2312"/>
          <w:color w:val="auto"/>
          <w:spacing w:val="0"/>
          <w:sz w:val="32"/>
          <w:szCs w:val="32"/>
        </w:rPr>
        <w:t>2026年6月16日</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lang w:val="en-US" w:eastAsia="zh-CN"/>
        </w:rPr>
        <w:t>30</w:t>
      </w:r>
      <w:r>
        <w:rPr>
          <w:rFonts w:hint="eastAsia" w:ascii="Times New Roman" w:hAnsi="Times New Roman" w:eastAsia="仿宋_GB2312" w:cs="仿宋_GB2312"/>
          <w:color w:val="auto"/>
          <w:spacing w:val="0"/>
          <w:sz w:val="32"/>
          <w:szCs w:val="32"/>
        </w:rPr>
        <w:t>日（微信预约）。</w:t>
      </w:r>
    </w:p>
    <w:p w14:paraId="3D359D18">
      <w:pPr>
        <w:ind w:firstLine="643" w:firstLineChars="200"/>
        <w:rPr>
          <w:rFonts w:hint="eastAsia" w:ascii="Times New Roman" w:hAnsi="Times New Roman" w:eastAsia="仿宋_GB2312" w:cs="仿宋_GB2312"/>
          <w:b/>
          <w:bCs/>
          <w:color w:val="auto"/>
          <w:spacing w:val="0"/>
          <w:sz w:val="32"/>
          <w:szCs w:val="32"/>
        </w:rPr>
      </w:pPr>
      <w:r>
        <w:rPr>
          <w:rFonts w:hint="eastAsia" w:ascii="Times New Roman" w:hAnsi="Times New Roman" w:eastAsia="仿宋_GB2312" w:cs="仿宋_GB2312"/>
          <w:b/>
          <w:bCs/>
          <w:color w:val="auto"/>
          <w:spacing w:val="0"/>
          <w:sz w:val="32"/>
          <w:szCs w:val="32"/>
        </w:rPr>
        <w:t>预约流程：</w:t>
      </w:r>
    </w:p>
    <w:p w14:paraId="661C4425">
      <w:pPr>
        <w:ind w:firstLine="643" w:firstLineChars="200"/>
        <w:rPr>
          <w:rFonts w:hint="eastAsia" w:ascii="Times New Roman" w:hAnsi="Times New Roman" w:eastAsia="仿宋_GB2312" w:cs="仿宋_GB2312"/>
          <w:b/>
          <w:bCs/>
          <w:color w:val="auto"/>
          <w:spacing w:val="0"/>
          <w:sz w:val="32"/>
          <w:szCs w:val="32"/>
        </w:rPr>
      </w:pPr>
      <w:r>
        <w:rPr>
          <w:rFonts w:hint="eastAsia" w:ascii="Times New Roman" w:hAnsi="Times New Roman" w:eastAsia="仿宋_GB2312" w:cs="仿宋_GB2312"/>
          <w:b/>
          <w:bCs/>
          <w:color w:val="auto"/>
          <w:spacing w:val="0"/>
          <w:sz w:val="32"/>
          <w:szCs w:val="32"/>
        </w:rPr>
        <w:t>1.微信扫图中二维码→点击“同意预约规则开始预约”→填写预约人信息→选择预约日期→选择预约时间→点击确认并提交。</w:t>
      </w:r>
    </w:p>
    <w:p w14:paraId="5E9F39C5">
      <w:pPr>
        <w:ind w:firstLine="643"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b/>
          <w:bCs/>
          <w:color w:val="auto"/>
          <w:spacing w:val="0"/>
          <w:sz w:val="32"/>
          <w:szCs w:val="32"/>
        </w:rPr>
        <w:t>2.关注“许昌市中心医院健康管理中心”（微信服务号）→健康服务→高中教资体检</w:t>
      </w:r>
      <w:r>
        <w:rPr>
          <w:rFonts w:hint="eastAsia" w:ascii="Times New Roman" w:hAnsi="Times New Roman" w:eastAsia="仿宋_GB2312" w:cs="仿宋_GB2312"/>
          <w:b/>
          <w:bCs/>
          <w:color w:val="auto"/>
          <w:spacing w:val="0"/>
          <w:sz w:val="32"/>
          <w:szCs w:val="32"/>
          <w:lang w:eastAsia="zh-CN"/>
        </w:rPr>
        <w:t>－</w:t>
      </w:r>
      <w:r>
        <w:rPr>
          <w:rFonts w:hint="eastAsia" w:ascii="Times New Roman" w:hAnsi="Times New Roman" w:eastAsia="仿宋_GB2312" w:cs="仿宋_GB2312"/>
          <w:b/>
          <w:bCs/>
          <w:color w:val="auto"/>
          <w:spacing w:val="0"/>
          <w:sz w:val="32"/>
          <w:szCs w:val="32"/>
        </w:rPr>
        <w:t>点击“同意预约规则开始预约”</w:t>
      </w:r>
      <w:r>
        <w:rPr>
          <w:rFonts w:hint="eastAsia" w:ascii="Times New Roman" w:hAnsi="Times New Roman" w:eastAsia="仿宋_GB2312" w:cs="仿宋_GB2312"/>
          <w:b/>
          <w:bCs/>
          <w:color w:val="auto"/>
          <w:spacing w:val="0"/>
          <w:sz w:val="32"/>
          <w:szCs w:val="32"/>
          <w:lang w:eastAsia="zh-CN"/>
        </w:rPr>
        <w:t>－</w:t>
      </w:r>
      <w:r>
        <w:rPr>
          <w:rFonts w:hint="eastAsia" w:ascii="Times New Roman" w:hAnsi="Times New Roman" w:eastAsia="仿宋_GB2312" w:cs="仿宋_GB2312"/>
          <w:b/>
          <w:bCs/>
          <w:color w:val="auto"/>
          <w:spacing w:val="0"/>
          <w:sz w:val="32"/>
          <w:szCs w:val="32"/>
        </w:rPr>
        <w:t>填写预约人信息→选择预约日期→选择预约时间→点击确认并提交。</w:t>
      </w:r>
    </w:p>
    <w:p w14:paraId="3F0EB78D">
      <w:pPr>
        <w:ind w:firstLine="640" w:firstLineChars="200"/>
        <w:jc w:val="center"/>
        <w:rPr>
          <w:rFonts w:hint="eastAsia" w:ascii="Times New Roman" w:hAnsi="Times New Roman" w:eastAsia="仿宋_GB2312" w:cs="仿宋_GB2312"/>
          <w:color w:val="auto"/>
          <w:spacing w:val="0"/>
          <w:sz w:val="32"/>
          <w:szCs w:val="32"/>
          <w:lang w:eastAsia="zh-CN"/>
        </w:rPr>
      </w:pPr>
      <w:r>
        <w:rPr>
          <w:rFonts w:hint="eastAsia" w:ascii="Times New Roman" w:hAnsi="Times New Roman" w:eastAsia="仿宋_GB2312" w:cs="仿宋_GB2312"/>
          <w:color w:val="auto"/>
          <w:spacing w:val="0"/>
          <w:sz w:val="32"/>
          <w:szCs w:val="32"/>
          <w:lang w:eastAsia="zh-CN"/>
        </w:rPr>
        <w:drawing>
          <wp:inline distT="0" distB="0" distL="114300" distR="114300">
            <wp:extent cx="2486660" cy="2085975"/>
            <wp:effectExtent l="0" t="0" r="8890" b="9525"/>
            <wp:docPr id="2" name="图片 2" descr="27c18b0a1e2fe0cd5b0939976238d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7c18b0a1e2fe0cd5b0939976238d168"/>
                    <pic:cNvPicPr>
                      <a:picLocks noChangeAspect="1"/>
                    </pic:cNvPicPr>
                  </pic:nvPicPr>
                  <pic:blipFill>
                    <a:blip r:embed="rId6"/>
                    <a:stretch>
                      <a:fillRect/>
                    </a:stretch>
                  </pic:blipFill>
                  <pic:spPr>
                    <a:xfrm>
                      <a:off x="0" y="0"/>
                      <a:ext cx="2486660" cy="2085975"/>
                    </a:xfrm>
                    <a:prstGeom prst="rect">
                      <a:avLst/>
                    </a:prstGeom>
                  </pic:spPr>
                </pic:pic>
              </a:graphicData>
            </a:graphic>
          </wp:inline>
        </w:drawing>
      </w:r>
    </w:p>
    <w:p w14:paraId="589FD614">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健康管理中心咨询电话：0374-3353592、3353572。</w:t>
      </w:r>
    </w:p>
    <w:p w14:paraId="3C5E1FEE">
      <w:pPr>
        <w:ind w:firstLine="643"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b/>
          <w:bCs/>
          <w:color w:val="auto"/>
          <w:spacing w:val="0"/>
          <w:sz w:val="32"/>
          <w:szCs w:val="32"/>
        </w:rPr>
        <w:t>特别提示：</w:t>
      </w:r>
      <w:r>
        <w:rPr>
          <w:rFonts w:hint="eastAsia" w:ascii="Times New Roman" w:hAnsi="Times New Roman" w:eastAsia="仿宋_GB2312" w:cs="仿宋_GB2312"/>
          <w:color w:val="auto"/>
          <w:spacing w:val="0"/>
          <w:sz w:val="32"/>
          <w:szCs w:val="32"/>
        </w:rPr>
        <w:t>1.上午7:30至10:00，携带身份证、体检表体检；须空腹，即禁食、禁水。2.体检表由医院统一上报各级认定机构，无需申请人再去医院领取。3.体检不合格者不能参加教师资格认定。</w:t>
      </w:r>
    </w:p>
    <w:p w14:paraId="5DBD18C9">
      <w:pPr>
        <w:ind w:firstLine="643" w:firstLineChars="200"/>
        <w:rPr>
          <w:rFonts w:hint="eastAsia" w:ascii="Times New Roman" w:hAnsi="Times New Roman" w:eastAsia="楷体" w:cs="楷体"/>
          <w:b/>
          <w:bCs/>
          <w:color w:val="auto"/>
          <w:spacing w:val="0"/>
          <w:sz w:val="32"/>
          <w:szCs w:val="32"/>
        </w:rPr>
      </w:pPr>
      <w:r>
        <w:rPr>
          <w:rFonts w:hint="eastAsia" w:ascii="Times New Roman" w:hAnsi="Times New Roman" w:eastAsia="楷体" w:cs="楷体"/>
          <w:b/>
          <w:bCs/>
          <w:color w:val="auto"/>
          <w:spacing w:val="0"/>
          <w:sz w:val="32"/>
          <w:szCs w:val="32"/>
        </w:rPr>
        <w:t>（三）确认阶段</w:t>
      </w:r>
    </w:p>
    <w:p w14:paraId="08E0C82C">
      <w:pPr>
        <w:ind w:firstLine="643" w:firstLineChars="200"/>
        <w:rPr>
          <w:rFonts w:hint="eastAsia" w:ascii="Times New Roman" w:hAnsi="Times New Roman" w:eastAsia="仿宋_GB2312" w:cs="仿宋_GB2312"/>
          <w:b/>
          <w:bCs/>
          <w:color w:val="auto"/>
          <w:spacing w:val="0"/>
          <w:sz w:val="32"/>
          <w:szCs w:val="32"/>
        </w:rPr>
      </w:pPr>
      <w:r>
        <w:rPr>
          <w:rFonts w:hint="eastAsia" w:ascii="Times New Roman" w:hAnsi="Times New Roman" w:eastAsia="仿宋_GB2312" w:cs="仿宋_GB2312"/>
          <w:b/>
          <w:bCs/>
          <w:color w:val="auto"/>
          <w:spacing w:val="0"/>
          <w:sz w:val="32"/>
          <w:szCs w:val="32"/>
        </w:rPr>
        <w:t>1.网上确认时间</w:t>
      </w:r>
    </w:p>
    <w:p w14:paraId="2C701550">
      <w:pPr>
        <w:ind w:firstLine="643" w:firstLineChars="200"/>
        <w:rPr>
          <w:rFonts w:hint="eastAsia" w:ascii="Times New Roman" w:hAnsi="Times New Roman" w:eastAsia="仿宋_GB2312" w:cs="仿宋_GB2312"/>
          <w:b/>
          <w:bCs/>
          <w:color w:val="auto"/>
          <w:spacing w:val="0"/>
          <w:sz w:val="32"/>
          <w:szCs w:val="32"/>
        </w:rPr>
      </w:pPr>
      <w:r>
        <w:rPr>
          <w:rFonts w:hint="eastAsia" w:ascii="Times New Roman" w:hAnsi="Times New Roman" w:eastAsia="仿宋_GB2312" w:cs="仿宋_GB2312"/>
          <w:b/>
          <w:bCs/>
          <w:color w:val="auto"/>
          <w:spacing w:val="0"/>
          <w:sz w:val="32"/>
          <w:szCs w:val="32"/>
        </w:rPr>
        <w:t>第一批：2026年4月16日--4月22日。</w:t>
      </w:r>
    </w:p>
    <w:p w14:paraId="571BFF00">
      <w:pPr>
        <w:ind w:firstLine="643"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b/>
          <w:bCs/>
          <w:color w:val="auto"/>
          <w:spacing w:val="0"/>
          <w:sz w:val="32"/>
          <w:szCs w:val="32"/>
        </w:rPr>
        <w:t>第二批：2026年6月25日--7月2日。</w:t>
      </w:r>
    </w:p>
    <w:p w14:paraId="4D98F1C7">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网上确认开通“全程网办”方式进行确认。</w:t>
      </w:r>
    </w:p>
    <w:p w14:paraId="643DD423">
      <w:pPr>
        <w:ind w:firstLine="643" w:firstLineChars="200"/>
        <w:rPr>
          <w:rFonts w:hint="eastAsia" w:ascii="Times New Roman" w:hAnsi="Times New Roman" w:eastAsia="仿宋_GB2312" w:cs="仿宋_GB2312"/>
          <w:b/>
          <w:bCs/>
          <w:color w:val="auto"/>
          <w:spacing w:val="0"/>
          <w:sz w:val="32"/>
          <w:szCs w:val="32"/>
        </w:rPr>
      </w:pPr>
      <w:r>
        <w:rPr>
          <w:rFonts w:hint="eastAsia" w:ascii="Times New Roman" w:hAnsi="Times New Roman" w:eastAsia="仿宋_GB2312" w:cs="仿宋_GB2312"/>
          <w:b/>
          <w:bCs/>
          <w:color w:val="auto"/>
          <w:spacing w:val="0"/>
          <w:sz w:val="32"/>
          <w:szCs w:val="32"/>
        </w:rPr>
        <w:t>2.现场确认时间</w:t>
      </w:r>
    </w:p>
    <w:p w14:paraId="469856B2">
      <w:pPr>
        <w:ind w:firstLine="643" w:firstLineChars="200"/>
        <w:rPr>
          <w:rFonts w:hint="eastAsia" w:ascii="Times New Roman" w:hAnsi="Times New Roman" w:eastAsia="仿宋_GB2312" w:cs="仿宋_GB2312"/>
          <w:b/>
          <w:bCs/>
          <w:color w:val="auto"/>
          <w:spacing w:val="0"/>
          <w:sz w:val="32"/>
          <w:szCs w:val="32"/>
        </w:rPr>
      </w:pPr>
      <w:r>
        <w:rPr>
          <w:rFonts w:hint="eastAsia" w:ascii="Times New Roman" w:hAnsi="Times New Roman" w:eastAsia="仿宋_GB2312" w:cs="仿宋_GB2312"/>
          <w:b/>
          <w:bCs/>
          <w:color w:val="auto"/>
          <w:spacing w:val="0"/>
          <w:sz w:val="32"/>
          <w:szCs w:val="32"/>
        </w:rPr>
        <w:t>第一批网报人员现场确认时间：2026年4月22日--24日。</w:t>
      </w:r>
    </w:p>
    <w:p w14:paraId="69E38D89">
      <w:pPr>
        <w:ind w:firstLine="643"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b/>
          <w:bCs/>
          <w:color w:val="auto"/>
          <w:spacing w:val="0"/>
          <w:sz w:val="32"/>
          <w:szCs w:val="32"/>
        </w:rPr>
        <w:t>第二批网报人员现场确认时间：2026年7月3日--5日。</w:t>
      </w:r>
    </w:p>
    <w:p w14:paraId="4EEAAD2F">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确认期间请关注中国教师资格网是否有留言，若上传资料不符合要求的，将予以留言。</w:t>
      </w:r>
      <w:bookmarkStart w:id="6" w:name="_Hlk193813739"/>
      <w:r>
        <w:rPr>
          <w:rFonts w:hint="eastAsia" w:ascii="Times New Roman" w:hAnsi="Times New Roman" w:eastAsia="仿宋_GB2312" w:cs="仿宋_GB2312"/>
          <w:color w:val="auto"/>
          <w:spacing w:val="0"/>
          <w:sz w:val="32"/>
          <w:szCs w:val="32"/>
        </w:rPr>
        <w:t>请申请人在“业务平台”--“教师资格认定信息”--“查询报名信息”处查看是否有“有留言”按钮显示，按照认定机构要求修改或补充认定材料，无需现场审核。</w:t>
      </w:r>
    </w:p>
    <w:bookmarkEnd w:id="6"/>
    <w:p w14:paraId="14B35159">
      <w:pPr>
        <w:ind w:firstLine="643" w:firstLineChars="200"/>
        <w:rPr>
          <w:rFonts w:hint="eastAsia" w:ascii="Times New Roman" w:hAnsi="Times New Roman" w:eastAsia="仿宋_GB2312" w:cs="仿宋_GB2312"/>
          <w:b/>
          <w:bCs/>
          <w:color w:val="auto"/>
          <w:spacing w:val="0"/>
          <w:sz w:val="32"/>
          <w:szCs w:val="32"/>
        </w:rPr>
      </w:pPr>
      <w:r>
        <w:rPr>
          <w:rFonts w:hint="eastAsia" w:ascii="Times New Roman" w:hAnsi="Times New Roman" w:eastAsia="仿宋_GB2312" w:cs="仿宋_GB2312"/>
          <w:b/>
          <w:bCs/>
          <w:color w:val="auto"/>
          <w:spacing w:val="0"/>
          <w:sz w:val="32"/>
          <w:szCs w:val="32"/>
        </w:rPr>
        <w:t>以下申请人需到现场确认：</w:t>
      </w:r>
    </w:p>
    <w:p w14:paraId="44FB50FD">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（1）2015年及以前入学的全日制普通院校师范类毕业生、教育硕士。</w:t>
      </w:r>
    </w:p>
    <w:p w14:paraId="21AB9A43">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（2）中国教师资格网“留言”中，需到现场审核的人员。</w:t>
      </w:r>
    </w:p>
    <w:p w14:paraId="10BAA713">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现场确认地点：许昌市教育科学研究中心，北楼1楼西培训教室</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莲城大道与智慧大道交叉口西50米路北</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5路、102、Z3路公交车到半截河社区站下车即到</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w:t>
      </w:r>
    </w:p>
    <w:p w14:paraId="3F67F50C">
      <w:pPr>
        <w:ind w:firstLine="640" w:firstLineChars="200"/>
        <w:rPr>
          <w:rFonts w:hint="eastAsia" w:ascii="Times New Roman" w:hAnsi="Times New Roman" w:eastAsia="仿宋_GB2312" w:cs="仿宋_GB2312"/>
          <w:color w:val="auto"/>
          <w:spacing w:val="0"/>
          <w:sz w:val="32"/>
          <w:szCs w:val="32"/>
          <w:lang w:eastAsia="zh-CN"/>
        </w:rPr>
      </w:pPr>
      <w:r>
        <w:rPr>
          <w:rFonts w:hint="eastAsia" w:ascii="Times New Roman" w:hAnsi="Times New Roman" w:eastAsia="仿宋_GB2312" w:cs="仿宋_GB2312"/>
          <w:color w:val="auto"/>
          <w:spacing w:val="0"/>
          <w:sz w:val="32"/>
          <w:szCs w:val="32"/>
        </w:rPr>
        <w:t>咨询电话：0374-2699917</w:t>
      </w:r>
      <w:r>
        <w:rPr>
          <w:rFonts w:hint="eastAsia" w:ascii="Times New Roman" w:hAnsi="Times New Roman" w:eastAsia="仿宋_GB2312" w:cs="仿宋_GB2312"/>
          <w:color w:val="auto"/>
          <w:spacing w:val="0"/>
          <w:sz w:val="32"/>
          <w:szCs w:val="32"/>
          <w:lang w:eastAsia="zh-CN"/>
        </w:rPr>
        <w:t>，电子邮箱：zgxcjj@126.com。</w:t>
      </w:r>
    </w:p>
    <w:p w14:paraId="4C323280">
      <w:pPr>
        <w:ind w:firstLine="643"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b/>
          <w:bCs/>
          <w:color w:val="auto"/>
          <w:spacing w:val="0"/>
          <w:sz w:val="32"/>
          <w:szCs w:val="32"/>
        </w:rPr>
        <w:t>注意：</w:t>
      </w:r>
      <w:r>
        <w:rPr>
          <w:rFonts w:hint="eastAsia" w:ascii="Times New Roman" w:hAnsi="Times New Roman" w:eastAsia="仿宋_GB2312" w:cs="仿宋_GB2312"/>
          <w:color w:val="auto"/>
          <w:spacing w:val="0"/>
          <w:sz w:val="32"/>
          <w:szCs w:val="32"/>
        </w:rPr>
        <w:t>申请人必须携带相关资料到指定地点提交材料。凡未按要求参加现场确认的，视为放弃本次认定。</w:t>
      </w:r>
    </w:p>
    <w:p w14:paraId="24AB419C">
      <w:pPr>
        <w:ind w:firstLine="643" w:firstLineChars="200"/>
        <w:rPr>
          <w:rFonts w:hint="eastAsia" w:ascii="Times New Roman" w:hAnsi="Times New Roman" w:eastAsia="仿宋_GB2312" w:cs="仿宋_GB2312"/>
          <w:b/>
          <w:bCs/>
          <w:color w:val="auto"/>
          <w:spacing w:val="0"/>
          <w:sz w:val="32"/>
          <w:szCs w:val="32"/>
        </w:rPr>
      </w:pPr>
      <w:r>
        <w:rPr>
          <w:rFonts w:hint="eastAsia" w:ascii="Times New Roman" w:hAnsi="Times New Roman" w:eastAsia="仿宋_GB2312" w:cs="仿宋_GB2312"/>
          <w:b/>
          <w:bCs/>
          <w:color w:val="auto"/>
          <w:spacing w:val="0"/>
          <w:sz w:val="32"/>
          <w:szCs w:val="32"/>
        </w:rPr>
        <w:t>3.确认阶段申请人审核状态有五种：</w:t>
      </w:r>
    </w:p>
    <w:p w14:paraId="79193EF3">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（1）“网报待确认”是指申请人网上报名成功，但提交的申报材料还未完成线上或线下审核的状态。该状态下申请人可以修改报名信息。</w:t>
      </w:r>
    </w:p>
    <w:p w14:paraId="2DC073FE">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（2）“材料待完善”是指申请人网上报名成功，但经确认点工作人员审核发现提交的申报材料不全或不符合要求，需根据系统提示修改报名信息并完善申报材料的状态。该状态下申请人可以修改报名信息。</w:t>
      </w:r>
    </w:p>
    <w:p w14:paraId="4BDC1F90">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（3）“材料合格待确认”是指经过确认点工作人员的预审，目前申请人的申报材料齐全或符合认定要求，但仍需等确认点正式确认通过的状态。该状态下申请人不可以修改报名信息。</w:t>
      </w:r>
    </w:p>
    <w:p w14:paraId="061B2CC0">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（4）“待认定审批”是指申请人提交的申报材料齐全且符合报名条件，经线上或线下审核确认通过，等待认定机构审批的状态。该状态下申请人不可以修改报名信息。</w:t>
      </w:r>
    </w:p>
    <w:p w14:paraId="10CCF0AC">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（5）“确认未通过”是指线上或线下进行确认时，工作人员审核发现申请人提交的申报材料不全或不符合报名条件而未被受理的情况。该状态下申请人不可以修改报名信息。</w:t>
      </w:r>
    </w:p>
    <w:p w14:paraId="1C1CBA59">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网上审核为“待认定审批”状态的申请人无需现场确认。</w:t>
      </w:r>
    </w:p>
    <w:p w14:paraId="525EC2FB">
      <w:pPr>
        <w:ind w:firstLine="643" w:firstLineChars="200"/>
        <w:rPr>
          <w:rFonts w:hint="eastAsia" w:ascii="Times New Roman" w:hAnsi="Times New Roman" w:eastAsia="楷体" w:cs="楷体"/>
          <w:b/>
          <w:bCs/>
          <w:color w:val="auto"/>
          <w:spacing w:val="0"/>
          <w:sz w:val="32"/>
          <w:szCs w:val="32"/>
        </w:rPr>
      </w:pPr>
      <w:r>
        <w:rPr>
          <w:rFonts w:hint="eastAsia" w:ascii="Times New Roman" w:hAnsi="Times New Roman" w:eastAsia="楷体" w:cs="楷体"/>
          <w:b/>
          <w:bCs/>
          <w:color w:val="auto"/>
          <w:spacing w:val="0"/>
          <w:sz w:val="32"/>
          <w:szCs w:val="32"/>
        </w:rPr>
        <w:t>（四）认定阶段</w:t>
      </w:r>
    </w:p>
    <w:p w14:paraId="5F30D4B9">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许昌市教育局在受理申请期限（即现场审核期限）终止之日起30个工作日内作出是否认定教师资格的结论。</w:t>
      </w:r>
    </w:p>
    <w:p w14:paraId="69736417">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审核状态为“待认定审批”的申请人经认定机构再次审核后，做出“认定通过”或“认定未通过”的审核意见。</w:t>
      </w:r>
    </w:p>
    <w:p w14:paraId="1EE88B5B">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1.“认定通过”是指经教师资格认定机构审核后，申请人各项条件符合认定政策，通过了此次认定，获得了相应的教师资格的状态。</w:t>
      </w:r>
    </w:p>
    <w:p w14:paraId="3892C05C">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2.“认定未通过”是指经教师资格认定机构审核后，发现申请人某些条件不符合认定政策，没有通过此次认定，未获得相应的教师资格的状态。</w:t>
      </w:r>
    </w:p>
    <w:p w14:paraId="78BC18D2">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申请人务必关注中国教师资格网，查询自己的认定状态。</w:t>
      </w:r>
    </w:p>
    <w:p w14:paraId="01989289">
      <w:pPr>
        <w:ind w:firstLine="643" w:firstLineChars="200"/>
        <w:rPr>
          <w:rFonts w:hint="eastAsia" w:ascii="Times New Roman" w:hAnsi="Times New Roman" w:eastAsia="楷体" w:cs="楷体"/>
          <w:b/>
          <w:bCs/>
          <w:color w:val="auto"/>
          <w:spacing w:val="0"/>
          <w:sz w:val="32"/>
          <w:szCs w:val="32"/>
        </w:rPr>
      </w:pPr>
      <w:r>
        <w:rPr>
          <w:rFonts w:hint="eastAsia" w:ascii="Times New Roman" w:hAnsi="Times New Roman" w:eastAsia="楷体" w:cs="楷体"/>
          <w:b/>
          <w:bCs/>
          <w:color w:val="auto"/>
          <w:spacing w:val="0"/>
          <w:sz w:val="32"/>
          <w:szCs w:val="32"/>
        </w:rPr>
        <w:t>（五）证书发放</w:t>
      </w:r>
    </w:p>
    <w:p w14:paraId="3AA1D23E">
      <w:pPr>
        <w:ind w:firstLine="643"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b/>
          <w:bCs/>
          <w:color w:val="auto"/>
          <w:spacing w:val="0"/>
          <w:sz w:val="32"/>
          <w:szCs w:val="32"/>
        </w:rPr>
        <w:t>第一批：</w:t>
      </w:r>
      <w:r>
        <w:rPr>
          <w:rFonts w:hint="eastAsia" w:ascii="Times New Roman" w:hAnsi="Times New Roman" w:eastAsia="仿宋_GB2312" w:cs="仿宋_GB2312"/>
          <w:color w:val="auto"/>
          <w:spacing w:val="0"/>
          <w:sz w:val="32"/>
          <w:szCs w:val="32"/>
          <w:lang w:eastAsia="zh-CN"/>
        </w:rPr>
        <w:t>2026</w:t>
      </w:r>
      <w:r>
        <w:rPr>
          <w:rFonts w:hint="eastAsia" w:ascii="Times New Roman" w:hAnsi="Times New Roman" w:eastAsia="仿宋_GB2312" w:cs="仿宋_GB2312"/>
          <w:color w:val="auto"/>
          <w:spacing w:val="0"/>
          <w:sz w:val="32"/>
          <w:szCs w:val="32"/>
        </w:rPr>
        <w:t>年5月底</w:t>
      </w:r>
      <w:r>
        <w:rPr>
          <w:rFonts w:hint="eastAsia" w:ascii="Times New Roman" w:hAnsi="Times New Roman" w:eastAsia="仿宋"/>
          <w:color w:val="auto"/>
          <w:spacing w:val="0"/>
          <w:sz w:val="32"/>
          <w:szCs w:val="32"/>
        </w:rPr>
        <w:t>（具体时间以</w:t>
      </w:r>
      <w:r>
        <w:rPr>
          <w:rFonts w:hint="eastAsia" w:ascii="Times New Roman" w:hAnsi="Times New Roman" w:eastAsia="仿宋"/>
          <w:color w:val="auto"/>
          <w:spacing w:val="0"/>
          <w:sz w:val="32"/>
          <w:szCs w:val="32"/>
          <w:lang w:eastAsia="zh-CN"/>
        </w:rPr>
        <w:t>官网发布</w:t>
      </w:r>
      <w:r>
        <w:rPr>
          <w:rFonts w:hint="eastAsia" w:ascii="Times New Roman" w:hAnsi="Times New Roman" w:eastAsia="仿宋"/>
          <w:color w:val="auto"/>
          <w:spacing w:val="0"/>
          <w:sz w:val="32"/>
          <w:szCs w:val="32"/>
        </w:rPr>
        <w:t>通知为准）</w:t>
      </w:r>
      <w:r>
        <w:rPr>
          <w:rFonts w:hint="eastAsia" w:ascii="Times New Roman" w:hAnsi="Times New Roman" w:eastAsia="仿宋_GB2312" w:cs="仿宋_GB2312"/>
          <w:color w:val="auto"/>
          <w:spacing w:val="0"/>
          <w:sz w:val="32"/>
          <w:szCs w:val="32"/>
        </w:rPr>
        <w:t>。</w:t>
      </w:r>
    </w:p>
    <w:p w14:paraId="6C90334D">
      <w:pPr>
        <w:ind w:firstLine="643"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b/>
          <w:bCs/>
          <w:color w:val="auto"/>
          <w:spacing w:val="0"/>
          <w:sz w:val="32"/>
          <w:szCs w:val="32"/>
        </w:rPr>
        <w:t>第二批：</w:t>
      </w:r>
      <w:r>
        <w:rPr>
          <w:rFonts w:hint="eastAsia" w:ascii="Times New Roman" w:hAnsi="Times New Roman" w:eastAsia="仿宋_GB2312" w:cs="仿宋_GB2312"/>
          <w:color w:val="auto"/>
          <w:spacing w:val="0"/>
          <w:sz w:val="32"/>
          <w:szCs w:val="32"/>
          <w:lang w:eastAsia="zh-CN"/>
        </w:rPr>
        <w:t>2026</w:t>
      </w:r>
      <w:r>
        <w:rPr>
          <w:rFonts w:hint="eastAsia" w:ascii="Times New Roman" w:hAnsi="Times New Roman" w:eastAsia="仿宋_GB2312" w:cs="仿宋_GB2312"/>
          <w:color w:val="auto"/>
          <w:spacing w:val="0"/>
          <w:sz w:val="32"/>
          <w:szCs w:val="32"/>
        </w:rPr>
        <w:t>年7月</w:t>
      </w:r>
      <w:r>
        <w:rPr>
          <w:rFonts w:hint="eastAsia" w:ascii="Times New Roman" w:hAnsi="Times New Roman" w:eastAsia="仿宋_GB2312" w:cs="仿宋_GB2312"/>
          <w:color w:val="auto"/>
          <w:spacing w:val="0"/>
          <w:sz w:val="32"/>
          <w:szCs w:val="32"/>
          <w:lang w:eastAsia="zh-CN"/>
        </w:rPr>
        <w:t>底</w:t>
      </w:r>
      <w:r>
        <w:rPr>
          <w:rFonts w:hint="eastAsia" w:ascii="Times New Roman" w:hAnsi="Times New Roman" w:eastAsia="仿宋"/>
          <w:color w:val="auto"/>
          <w:spacing w:val="0"/>
          <w:sz w:val="32"/>
          <w:szCs w:val="32"/>
        </w:rPr>
        <w:t>（具体时间以</w:t>
      </w:r>
      <w:r>
        <w:rPr>
          <w:rFonts w:hint="eastAsia" w:ascii="Times New Roman" w:hAnsi="Times New Roman" w:eastAsia="仿宋"/>
          <w:color w:val="auto"/>
          <w:spacing w:val="0"/>
          <w:sz w:val="32"/>
          <w:szCs w:val="32"/>
          <w:lang w:eastAsia="zh-CN"/>
        </w:rPr>
        <w:t>官网发布</w:t>
      </w:r>
      <w:r>
        <w:rPr>
          <w:rFonts w:hint="eastAsia" w:ascii="Times New Roman" w:hAnsi="Times New Roman" w:eastAsia="仿宋"/>
          <w:color w:val="auto"/>
          <w:spacing w:val="0"/>
          <w:sz w:val="32"/>
          <w:szCs w:val="32"/>
        </w:rPr>
        <w:t>通知为准）</w:t>
      </w:r>
      <w:r>
        <w:rPr>
          <w:rFonts w:hint="eastAsia" w:ascii="Times New Roman" w:hAnsi="Times New Roman" w:eastAsia="仿宋_GB2312" w:cs="仿宋_GB2312"/>
          <w:color w:val="auto"/>
          <w:spacing w:val="0"/>
          <w:sz w:val="32"/>
          <w:szCs w:val="32"/>
        </w:rPr>
        <w:t>。</w:t>
      </w:r>
    </w:p>
    <w:p w14:paraId="126E2E0B">
      <w:pPr>
        <w:ind w:firstLine="640" w:firstLineChars="200"/>
        <w:rPr>
          <w:rFonts w:hint="eastAsia" w:ascii="Times New Roman" w:hAnsi="Times New Roman" w:eastAsia="黑体" w:cs="黑体"/>
          <w:color w:val="auto"/>
          <w:spacing w:val="0"/>
          <w:sz w:val="32"/>
          <w:szCs w:val="32"/>
        </w:rPr>
      </w:pPr>
      <w:r>
        <w:rPr>
          <w:rFonts w:hint="eastAsia" w:ascii="Times New Roman" w:hAnsi="Times New Roman" w:eastAsia="黑体" w:cs="黑体"/>
          <w:color w:val="auto"/>
          <w:spacing w:val="0"/>
          <w:sz w:val="32"/>
          <w:szCs w:val="32"/>
        </w:rPr>
        <w:t>五、网上上传材料</w:t>
      </w:r>
    </w:p>
    <w:p w14:paraId="6652940F">
      <w:pPr>
        <w:ind w:firstLine="640" w:firstLineChars="200"/>
        <w:rPr>
          <w:rFonts w:hint="eastAsia" w:ascii="Times New Roman" w:hAnsi="Times New Roman" w:eastAsia="黑体" w:cs="黑体"/>
          <w:color w:val="auto"/>
          <w:spacing w:val="0"/>
          <w:sz w:val="32"/>
          <w:szCs w:val="32"/>
        </w:rPr>
      </w:pPr>
      <w:r>
        <w:rPr>
          <w:rFonts w:hint="eastAsia" w:ascii="Times New Roman" w:hAnsi="Times New Roman" w:eastAsia="黑体" w:cs="黑体"/>
          <w:color w:val="auto"/>
          <w:spacing w:val="0"/>
          <w:sz w:val="32"/>
          <w:szCs w:val="32"/>
        </w:rPr>
        <w:t>上传扫描件或照片必须清晰，不得多个证件拼图上传。</w:t>
      </w:r>
    </w:p>
    <w:p w14:paraId="765C32A9">
      <w:pPr>
        <w:ind w:firstLine="643" w:firstLineChars="200"/>
        <w:rPr>
          <w:rFonts w:hint="eastAsia" w:ascii="Times New Roman" w:hAnsi="Times New Roman" w:eastAsia="仿宋_GB2312" w:cs="仿宋_GB2312"/>
          <w:color w:val="auto"/>
          <w:spacing w:val="0"/>
          <w:sz w:val="32"/>
          <w:szCs w:val="32"/>
        </w:rPr>
      </w:pPr>
      <w:r>
        <w:rPr>
          <w:rFonts w:hint="eastAsia" w:ascii="Times New Roman" w:hAnsi="Times New Roman" w:eastAsia="楷体" w:cs="楷体"/>
          <w:b/>
          <w:bCs/>
          <w:color w:val="auto"/>
          <w:spacing w:val="0"/>
          <w:sz w:val="32"/>
          <w:szCs w:val="32"/>
        </w:rPr>
        <w:t>（一）户籍材料或居住证等原件：</w:t>
      </w:r>
      <w:r>
        <w:rPr>
          <w:rFonts w:hint="eastAsia" w:ascii="Times New Roman" w:hAnsi="Times New Roman" w:eastAsia="仿宋_GB2312" w:cs="仿宋_GB2312"/>
          <w:color w:val="auto"/>
          <w:spacing w:val="0"/>
          <w:sz w:val="32"/>
          <w:szCs w:val="32"/>
        </w:rPr>
        <w:t>根据申请人的实际情况选择上传。</w:t>
      </w:r>
    </w:p>
    <w:p w14:paraId="216E7743">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1.在户籍所在地申请的，需上传申请人《居民户口簿》</w:t>
      </w:r>
      <w:r>
        <w:rPr>
          <w:rFonts w:hint="eastAsia" w:ascii="Times New Roman" w:hAnsi="Times New Roman" w:eastAsia="仿宋_GB2312" w:cs="仿宋_GB2312"/>
          <w:b w:val="0"/>
          <w:bCs w:val="0"/>
          <w:color w:val="auto"/>
          <w:spacing w:val="0"/>
          <w:sz w:val="32"/>
          <w:szCs w:val="32"/>
        </w:rPr>
        <w:t>首页</w:t>
      </w:r>
      <w:r>
        <w:rPr>
          <w:rFonts w:hint="eastAsia" w:ascii="Times New Roman" w:hAnsi="Times New Roman" w:eastAsia="仿宋_GB2312" w:cs="仿宋_GB2312"/>
          <w:color w:val="auto"/>
          <w:spacing w:val="0"/>
          <w:sz w:val="32"/>
          <w:szCs w:val="32"/>
        </w:rPr>
        <w:t>和本人页</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原件扫描件或照片</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w:t>
      </w:r>
    </w:p>
    <w:p w14:paraId="4D561B09">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2.在居住地申请的，需</w:t>
      </w:r>
      <w:bookmarkStart w:id="7" w:name="_Hlk193869336"/>
      <w:r>
        <w:rPr>
          <w:rFonts w:hint="eastAsia" w:ascii="Times New Roman" w:hAnsi="Times New Roman" w:eastAsia="仿宋_GB2312" w:cs="仿宋_GB2312"/>
          <w:color w:val="auto"/>
          <w:spacing w:val="0"/>
          <w:sz w:val="32"/>
          <w:szCs w:val="32"/>
        </w:rPr>
        <w:t>上传</w:t>
      </w:r>
      <w:bookmarkEnd w:id="7"/>
      <w:r>
        <w:rPr>
          <w:rFonts w:hint="eastAsia" w:ascii="Times New Roman" w:hAnsi="Times New Roman" w:eastAsia="仿宋_GB2312" w:cs="仿宋_GB2312"/>
          <w:color w:val="auto"/>
          <w:spacing w:val="0"/>
          <w:sz w:val="32"/>
          <w:szCs w:val="32"/>
        </w:rPr>
        <w:t>有效期内的居住证原件。</w:t>
      </w:r>
    </w:p>
    <w:p w14:paraId="6351FAC0">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3.在就读学校所在地申请的全日制普通高校应届毕业生，需上传注册信息完整的学生证原件。</w:t>
      </w:r>
    </w:p>
    <w:p w14:paraId="1FEC46CD">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4.驻许部队现役军人和现役武警应上传所属部队或单位组织人事部门出具的人事关系证明，证明应明示申请人服役所在地。</w:t>
      </w:r>
    </w:p>
    <w:p w14:paraId="59366FBB">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5.在我市居住的港澳台居民应上传居住地为我市的港澳台居民居住证；在我市参加中小学教师资格考试成绩合格的港澳台居民，应上传港澳台居住证或港澳居民来往内地通行证、五年有效期台湾居民来往大陆通行证。</w:t>
      </w:r>
    </w:p>
    <w:p w14:paraId="7D0BD919">
      <w:pPr>
        <w:ind w:firstLine="643" w:firstLineChars="200"/>
        <w:rPr>
          <w:rFonts w:hint="eastAsia" w:ascii="Times New Roman" w:hAnsi="Times New Roman" w:eastAsia="仿宋_GB2312" w:cs="仿宋_GB2312"/>
          <w:color w:val="auto"/>
          <w:spacing w:val="0"/>
          <w:sz w:val="32"/>
          <w:szCs w:val="32"/>
        </w:rPr>
      </w:pPr>
      <w:r>
        <w:rPr>
          <w:rFonts w:hint="eastAsia" w:ascii="Times New Roman" w:hAnsi="Times New Roman" w:eastAsia="楷体" w:cs="楷体"/>
          <w:b/>
          <w:bCs/>
          <w:color w:val="auto"/>
          <w:spacing w:val="0"/>
          <w:sz w:val="32"/>
          <w:szCs w:val="32"/>
        </w:rPr>
        <w:t>（二）学历证书原件</w:t>
      </w:r>
      <w:r>
        <w:rPr>
          <w:rFonts w:hint="eastAsia" w:ascii="Times New Roman" w:hAnsi="Times New Roman" w:eastAsia="仿宋_GB2312" w:cs="仿宋_GB2312"/>
          <w:color w:val="auto"/>
          <w:spacing w:val="0"/>
          <w:sz w:val="32"/>
          <w:szCs w:val="32"/>
        </w:rPr>
        <w:t>（经中国教师资格网比对验证通过的无需上传学历证书原件）。港澳台学历还应同时提交教育部留学服务中心出具的《港澳台学历学位认证书》，国外学历还应同时提交教育部留学服务中心出具的《国外学历学位认证书》。</w:t>
      </w:r>
    </w:p>
    <w:p w14:paraId="03180A22">
      <w:pPr>
        <w:ind w:firstLine="643"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b/>
          <w:bCs/>
          <w:color w:val="auto"/>
          <w:spacing w:val="0"/>
          <w:sz w:val="32"/>
          <w:szCs w:val="32"/>
        </w:rPr>
        <w:t>特别提示：</w:t>
      </w:r>
      <w:r>
        <w:rPr>
          <w:rFonts w:hint="eastAsia" w:ascii="Times New Roman" w:hAnsi="Times New Roman" w:eastAsia="仿宋_GB2312" w:cs="仿宋_GB2312"/>
          <w:color w:val="auto"/>
          <w:spacing w:val="0"/>
          <w:sz w:val="32"/>
          <w:szCs w:val="32"/>
        </w:rPr>
        <w:t>在审核材料过程中，对于中国教师资格网无法直接比对验证的高等教育学历，申请人需上传</w:t>
      </w:r>
      <w:r>
        <w:rPr>
          <w:rFonts w:hint="eastAsia" w:ascii="Times New Roman" w:hAnsi="Times New Roman" w:eastAsia="仿宋" w:cs="仿宋_GB2312"/>
          <w:color w:val="auto"/>
          <w:spacing w:val="0"/>
          <w:sz w:val="32"/>
          <w:szCs w:val="32"/>
        </w:rPr>
        <w:t>1</w:t>
      </w:r>
      <w:r>
        <w:rPr>
          <w:rFonts w:hint="eastAsia" w:ascii="Times New Roman" w:hAnsi="Times New Roman" w:eastAsia="仿宋" w:cs="仿宋_GB2312"/>
          <w:b/>
          <w:bCs/>
          <w:color w:val="auto"/>
          <w:spacing w:val="0"/>
          <w:sz w:val="32"/>
          <w:szCs w:val="32"/>
        </w:rPr>
        <w:t>.</w:t>
      </w:r>
      <w:r>
        <w:rPr>
          <w:rFonts w:hint="eastAsia" w:ascii="Times New Roman" w:hAnsi="Times New Roman" w:eastAsia="仿宋" w:cs="楷体"/>
          <w:color w:val="auto"/>
          <w:spacing w:val="0"/>
          <w:sz w:val="32"/>
          <w:szCs w:val="32"/>
        </w:rPr>
        <w:t>学历证书原件</w:t>
      </w:r>
      <w:r>
        <w:rPr>
          <w:rFonts w:hint="eastAsia" w:ascii="Times New Roman" w:hAnsi="Times New Roman" w:eastAsia="仿宋" w:cs="楷体"/>
          <w:b/>
          <w:bCs/>
          <w:color w:val="auto"/>
          <w:spacing w:val="0"/>
          <w:sz w:val="32"/>
          <w:szCs w:val="32"/>
        </w:rPr>
        <w:t>、</w:t>
      </w:r>
      <w:r>
        <w:rPr>
          <w:rFonts w:hint="eastAsia" w:ascii="Times New Roman" w:hAnsi="Times New Roman" w:eastAsia="仿宋" w:cs="楷体"/>
          <w:color w:val="auto"/>
          <w:spacing w:val="0"/>
          <w:sz w:val="32"/>
          <w:szCs w:val="32"/>
        </w:rPr>
        <w:t>2.</w:t>
      </w:r>
      <w:r>
        <w:rPr>
          <w:rFonts w:hint="eastAsia" w:ascii="Times New Roman" w:hAnsi="Times New Roman" w:eastAsia="仿宋_GB2312" w:cs="仿宋_GB2312"/>
          <w:color w:val="auto"/>
          <w:spacing w:val="0"/>
          <w:sz w:val="32"/>
          <w:szCs w:val="32"/>
        </w:rPr>
        <w:t>《中国高等教育学历认证报告》或《教育部学历证书电子注册备案表》（在学信网www.chsi.com.cn在线申请，需在有效期内），否则将视为不合格学历不予受理。建议申请人提前在学信网验证学历，无法验证的及时申请认证报告，以免影响认定。幼师、中师等中职学历须提交中等职业教育学历认证报告（河南省内中职毕业生可在河南政务服务网（www.hnzwfw.gov.cn）在线申请）。</w:t>
      </w:r>
    </w:p>
    <w:p w14:paraId="0BF1428D">
      <w:pPr>
        <w:ind w:firstLine="643" w:firstLineChars="200"/>
        <w:rPr>
          <w:rFonts w:hint="eastAsia" w:ascii="Times New Roman" w:hAnsi="Times New Roman" w:eastAsia="仿宋_GB2312" w:cs="仿宋_GB2312"/>
          <w:color w:val="auto"/>
          <w:spacing w:val="0"/>
          <w:sz w:val="32"/>
          <w:szCs w:val="32"/>
        </w:rPr>
      </w:pPr>
      <w:r>
        <w:rPr>
          <w:rFonts w:hint="eastAsia" w:ascii="Times New Roman" w:hAnsi="Times New Roman" w:eastAsia="楷体" w:cs="楷体"/>
          <w:b/>
          <w:bCs/>
          <w:color w:val="auto"/>
          <w:spacing w:val="0"/>
          <w:sz w:val="32"/>
          <w:szCs w:val="32"/>
        </w:rPr>
        <w:t>（三）普通话水平测试等级</w:t>
      </w:r>
      <w:bookmarkStart w:id="8" w:name="_Hlk193869454"/>
      <w:r>
        <w:rPr>
          <w:rFonts w:hint="eastAsia" w:ascii="Times New Roman" w:hAnsi="Times New Roman" w:eastAsia="楷体" w:cs="楷体"/>
          <w:b/>
          <w:bCs/>
          <w:color w:val="auto"/>
          <w:spacing w:val="0"/>
          <w:sz w:val="32"/>
          <w:szCs w:val="32"/>
        </w:rPr>
        <w:t>证书</w:t>
      </w:r>
      <w:bookmarkEnd w:id="8"/>
      <w:r>
        <w:rPr>
          <w:rFonts w:hint="eastAsia" w:ascii="Times New Roman" w:hAnsi="Times New Roman" w:eastAsia="楷体" w:cs="楷体"/>
          <w:b/>
          <w:bCs/>
          <w:color w:val="auto"/>
          <w:spacing w:val="0"/>
          <w:sz w:val="32"/>
          <w:szCs w:val="32"/>
        </w:rPr>
        <w:t>原件</w:t>
      </w:r>
      <w:r>
        <w:rPr>
          <w:rFonts w:hint="eastAsia" w:ascii="Times New Roman" w:hAnsi="Times New Roman" w:eastAsia="仿宋_GB2312" w:cs="仿宋_GB2312"/>
          <w:color w:val="auto"/>
          <w:spacing w:val="0"/>
          <w:sz w:val="32"/>
          <w:szCs w:val="32"/>
        </w:rPr>
        <w:t>（经中国教师资格网比对验证通过的无需上传证书原件）。根据《河南省教育厅办公室关于贯彻落实&lt;普通话水平测试管理规定&gt;的通知》（教社语函〔2022〕20号），网上查询的测试成绩与纸质证书具有同等效力。人工测试可通过河南省政务服务网（https://www.hnzwfw.gov.cn/）或河南省教育厅官方网站（http://jyt.henan.gov.cn/）查询测试成绩；机辅测试可通过国家政务服务平台（http://gjzwfw.www.gov.cn/）查询测试成绩。网上验证不通过的需上传原件。</w:t>
      </w:r>
    </w:p>
    <w:p w14:paraId="0AC223B0">
      <w:pPr>
        <w:ind w:firstLine="643" w:firstLineChars="200"/>
        <w:rPr>
          <w:rFonts w:hint="eastAsia" w:ascii="Times New Roman" w:hAnsi="Times New Roman" w:eastAsia="楷体" w:cs="楷体"/>
          <w:b/>
          <w:bCs/>
          <w:color w:val="auto"/>
          <w:spacing w:val="0"/>
          <w:sz w:val="32"/>
          <w:szCs w:val="32"/>
        </w:rPr>
      </w:pPr>
      <w:r>
        <w:rPr>
          <w:rFonts w:hint="eastAsia" w:ascii="Times New Roman" w:hAnsi="Times New Roman" w:eastAsia="楷体" w:cs="楷体"/>
          <w:b/>
          <w:bCs/>
          <w:color w:val="auto"/>
          <w:spacing w:val="0"/>
          <w:sz w:val="32"/>
          <w:szCs w:val="32"/>
        </w:rPr>
        <w:t>（四）需提供下列材料之一：</w:t>
      </w:r>
    </w:p>
    <w:p w14:paraId="3D4CFFAC">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1.《中小学教师资格考试合格证明》由中国教师资格网报名系统比对核验，</w:t>
      </w:r>
      <w:r>
        <w:rPr>
          <w:rFonts w:hint="eastAsia" w:ascii="Times New Roman" w:hAnsi="Times New Roman" w:eastAsia="仿宋_GB2312" w:cs="仿宋_GB2312"/>
          <w:color w:val="auto"/>
          <w:spacing w:val="0"/>
          <w:sz w:val="32"/>
          <w:szCs w:val="32"/>
          <w:lang w:eastAsia="zh-CN"/>
        </w:rPr>
        <w:t>无需</w:t>
      </w:r>
      <w:r>
        <w:rPr>
          <w:rFonts w:hint="eastAsia" w:ascii="Times New Roman" w:hAnsi="Times New Roman" w:eastAsia="仿宋_GB2312" w:cs="仿宋_GB2312"/>
          <w:color w:val="auto"/>
          <w:spacing w:val="0"/>
          <w:sz w:val="32"/>
          <w:szCs w:val="32"/>
        </w:rPr>
        <w:t>上传。</w:t>
      </w:r>
    </w:p>
    <w:p w14:paraId="35565CF3">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lang w:val="en-US" w:eastAsia="zh-CN"/>
        </w:rPr>
        <w:t>2</w:t>
      </w:r>
      <w:r>
        <w:rPr>
          <w:rFonts w:hint="eastAsia" w:ascii="Times New Roman" w:hAnsi="Times New Roman" w:eastAsia="仿宋_GB2312" w:cs="仿宋_GB2312"/>
          <w:color w:val="auto"/>
          <w:spacing w:val="0"/>
          <w:sz w:val="32"/>
          <w:szCs w:val="32"/>
        </w:rPr>
        <w:t>.符合免试认定的教育类研究生和师范生需提供有效期内由校长签发的《师范生教师职业能力证书》，并加盖学校公章。《师范生教师职业能力证书》由中国教师资格网报名系统比对核验，无须上传。</w:t>
      </w:r>
    </w:p>
    <w:p w14:paraId="6282A7FB">
      <w:pPr>
        <w:ind w:firstLine="643" w:firstLineChars="200"/>
        <w:rPr>
          <w:rFonts w:hint="eastAsia" w:ascii="Times New Roman" w:hAnsi="Times New Roman" w:eastAsia="仿宋_GB2312" w:cs="仿宋_GB2312"/>
          <w:color w:val="auto"/>
          <w:spacing w:val="0"/>
          <w:sz w:val="32"/>
          <w:szCs w:val="32"/>
        </w:rPr>
      </w:pPr>
      <w:r>
        <w:rPr>
          <w:rFonts w:hint="eastAsia" w:ascii="Times New Roman" w:hAnsi="Times New Roman" w:eastAsia="楷体" w:cs="楷体"/>
          <w:b/>
          <w:bCs/>
          <w:color w:val="auto"/>
          <w:spacing w:val="0"/>
          <w:sz w:val="32"/>
          <w:szCs w:val="32"/>
        </w:rPr>
        <w:t>（五）</w:t>
      </w:r>
      <w:r>
        <w:rPr>
          <w:rFonts w:hint="eastAsia" w:ascii="Times New Roman" w:hAnsi="Times New Roman" w:eastAsia="仿宋_GB2312" w:cs="仿宋_GB2312"/>
          <w:color w:val="auto"/>
          <w:spacing w:val="0"/>
          <w:sz w:val="32"/>
          <w:szCs w:val="32"/>
        </w:rPr>
        <w:t>申请中等职业学校实习指导教师资格的，还需提供相当助理工程师及以上专业技术职务的职称证书原件或中级及以上工人技术等级的资格证书原件。须通过“个人信息中心”--“其他证书信息”栏目上传相当助理工程师及以上专业技术职务或者中级及以上工人技术等级的证书。</w:t>
      </w:r>
    </w:p>
    <w:p w14:paraId="0D67F2DB">
      <w:pPr>
        <w:ind w:firstLine="643" w:firstLineChars="200"/>
        <w:rPr>
          <w:rFonts w:hint="eastAsia" w:ascii="Times New Roman" w:hAnsi="Times New Roman" w:eastAsia="仿宋_GB2312" w:cs="仿宋_GB2312"/>
          <w:color w:val="auto"/>
          <w:spacing w:val="0"/>
          <w:sz w:val="32"/>
          <w:szCs w:val="32"/>
        </w:rPr>
      </w:pPr>
      <w:r>
        <w:rPr>
          <w:rFonts w:hint="eastAsia" w:ascii="Times New Roman" w:hAnsi="Times New Roman" w:eastAsia="楷体" w:cs="楷体"/>
          <w:b/>
          <w:bCs/>
          <w:color w:val="auto"/>
          <w:spacing w:val="0"/>
          <w:sz w:val="32"/>
          <w:szCs w:val="32"/>
        </w:rPr>
        <w:t>（六）</w:t>
      </w:r>
      <w:r>
        <w:rPr>
          <w:rFonts w:hint="eastAsia" w:ascii="Times New Roman" w:hAnsi="Times New Roman" w:eastAsia="仿宋_GB2312" w:cs="仿宋_GB2312"/>
          <w:color w:val="auto"/>
          <w:spacing w:val="0"/>
          <w:sz w:val="32"/>
          <w:szCs w:val="32"/>
        </w:rPr>
        <w:t>港澳台居民需上传由香港特别行政区、澳门特别行政区和台湾地区有关部门开具的无犯罪记录证明。如有需要，申请人可提前通过当地认定机构向河南省教师资格认定指导中心申请开具相关函件。</w:t>
      </w:r>
    </w:p>
    <w:p w14:paraId="4AE0DAF6">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申请人在网上申报时，中国教师资格网对学历、考试合格证明、师范生教师职业能力证书、普通话水平测试等级证书等验证通过的，无需上传相关材料和现场确认。申请人提交的材料不全或不符合要求的，应按照留言要求</w:t>
      </w:r>
      <w:r>
        <w:rPr>
          <w:rFonts w:hint="eastAsia" w:ascii="Times New Roman" w:hAnsi="Times New Roman" w:eastAsia="仿宋_GB2312" w:cs="仿宋_GB2312"/>
          <w:color w:val="auto"/>
          <w:spacing w:val="0"/>
          <w:sz w:val="32"/>
          <w:szCs w:val="32"/>
          <w:lang w:eastAsia="zh-CN"/>
        </w:rPr>
        <w:t>重新</w:t>
      </w:r>
      <w:r>
        <w:rPr>
          <w:rFonts w:hint="eastAsia" w:ascii="Times New Roman" w:hAnsi="Times New Roman" w:eastAsia="仿宋_GB2312" w:cs="仿宋_GB2312"/>
          <w:color w:val="auto"/>
          <w:spacing w:val="0"/>
          <w:sz w:val="32"/>
          <w:szCs w:val="32"/>
        </w:rPr>
        <w:t>上传材料。</w:t>
      </w:r>
    </w:p>
    <w:p w14:paraId="0934C463">
      <w:pPr>
        <w:ind w:firstLine="640" w:firstLineChars="200"/>
        <w:rPr>
          <w:rFonts w:hint="eastAsia" w:ascii="Times New Roman" w:hAnsi="Times New Roman" w:eastAsia="黑体" w:cs="仿宋_GB2312"/>
          <w:color w:val="auto"/>
          <w:spacing w:val="0"/>
          <w:sz w:val="32"/>
          <w:szCs w:val="32"/>
          <w:lang w:eastAsia="zh-CN"/>
        </w:rPr>
      </w:pPr>
      <w:r>
        <w:rPr>
          <w:rFonts w:hint="eastAsia" w:ascii="Times New Roman" w:hAnsi="Times New Roman" w:eastAsia="黑体" w:cs="黑体"/>
          <w:color w:val="auto"/>
          <w:spacing w:val="0"/>
          <w:sz w:val="32"/>
          <w:szCs w:val="32"/>
        </w:rPr>
        <w:t>六</w:t>
      </w:r>
      <w:r>
        <w:rPr>
          <w:rFonts w:hint="eastAsia" w:ascii="Times New Roman" w:hAnsi="Times New Roman" w:eastAsia="黑体" w:cs="黑体"/>
          <w:color w:val="auto"/>
          <w:spacing w:val="0"/>
          <w:sz w:val="32"/>
          <w:szCs w:val="32"/>
          <w:lang w:eastAsia="zh-CN"/>
        </w:rPr>
        <w:t>、现场提交材料</w:t>
      </w:r>
    </w:p>
    <w:p w14:paraId="3CF02DEA">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（一）2015年及以前入学的全日制普通院校师范类毕业生，需提供毕业证书原件和复印件</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如毕业证书中无明确标注“师范”字样，需提供由毕业院校验印的个人在校期间全部所学课程成绩单（有必修科目教育学、教育心理学的考试和教育实习合格成绩），并另提供以下证明材料（有一项即可）：</w:t>
      </w:r>
    </w:p>
    <w:p w14:paraId="67C6988C">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lang w:val="en-US" w:eastAsia="zh-CN"/>
        </w:rPr>
        <w:t>1.</w:t>
      </w:r>
      <w:r>
        <w:rPr>
          <w:rFonts w:hint="eastAsia" w:ascii="Times New Roman" w:hAnsi="Times New Roman" w:eastAsia="仿宋_GB2312" w:cs="仿宋_GB2312"/>
          <w:color w:val="auto"/>
          <w:spacing w:val="0"/>
          <w:sz w:val="32"/>
          <w:szCs w:val="32"/>
        </w:rPr>
        <w:t>毕业学校上级教育主管部门下达的当年入学时的专业招生计划文件复印件，标明本专业为全日制师范类专业（加盖毕业学校相关部门公章）。</w:t>
      </w:r>
    </w:p>
    <w:p w14:paraId="6BABD07C">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lang w:val="en-US" w:eastAsia="zh-CN"/>
        </w:rPr>
        <w:t>2.</w:t>
      </w:r>
      <w:r>
        <w:rPr>
          <w:rFonts w:hint="eastAsia" w:ascii="Times New Roman" w:hAnsi="Times New Roman" w:eastAsia="仿宋_GB2312" w:cs="仿宋_GB2312"/>
          <w:color w:val="auto"/>
          <w:spacing w:val="0"/>
          <w:sz w:val="32"/>
          <w:szCs w:val="32"/>
        </w:rPr>
        <w:t>带有申请人姓名和专业的当年全日制师范生录取审批名册复印件（需有师范专业标注，加盖毕业学校相关部门公章）。</w:t>
      </w:r>
    </w:p>
    <w:p w14:paraId="05022728">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（二）其他人员根据留言提示，携带相关材料现场确认。</w:t>
      </w:r>
    </w:p>
    <w:p w14:paraId="29C65C38">
      <w:pPr>
        <w:ind w:firstLine="640" w:firstLineChars="200"/>
        <w:rPr>
          <w:rFonts w:hint="eastAsia" w:ascii="Times New Roman" w:hAnsi="Times New Roman" w:eastAsia="黑体" w:cs="黑体"/>
          <w:color w:val="auto"/>
          <w:spacing w:val="0"/>
          <w:sz w:val="32"/>
          <w:szCs w:val="32"/>
        </w:rPr>
      </w:pPr>
      <w:r>
        <w:rPr>
          <w:rFonts w:hint="eastAsia" w:ascii="Times New Roman" w:hAnsi="Times New Roman" w:eastAsia="黑体" w:cs="黑体"/>
          <w:color w:val="auto"/>
          <w:spacing w:val="0"/>
          <w:sz w:val="32"/>
          <w:szCs w:val="32"/>
          <w:lang w:eastAsia="zh-CN"/>
        </w:rPr>
        <w:t>七</w:t>
      </w:r>
      <w:r>
        <w:rPr>
          <w:rFonts w:hint="eastAsia" w:ascii="Times New Roman" w:hAnsi="Times New Roman" w:eastAsia="黑体" w:cs="黑体"/>
          <w:color w:val="auto"/>
          <w:spacing w:val="0"/>
          <w:sz w:val="32"/>
          <w:szCs w:val="32"/>
        </w:rPr>
        <w:t>、有关注意事项</w:t>
      </w:r>
    </w:p>
    <w:p w14:paraId="1D197002">
      <w:pPr>
        <w:ind w:firstLine="643" w:firstLineChars="200"/>
        <w:rPr>
          <w:rFonts w:hint="eastAsia" w:ascii="Times New Roman" w:hAnsi="Times New Roman" w:eastAsia="仿宋_GB2312" w:cs="仿宋_GB2312"/>
          <w:color w:val="auto"/>
          <w:spacing w:val="0"/>
          <w:sz w:val="32"/>
          <w:szCs w:val="32"/>
        </w:rPr>
      </w:pPr>
      <w:r>
        <w:rPr>
          <w:rFonts w:hint="eastAsia" w:ascii="Times New Roman" w:hAnsi="Times New Roman" w:eastAsia="楷体" w:cs="楷体"/>
          <w:b/>
          <w:bCs/>
          <w:color w:val="auto"/>
          <w:spacing w:val="0"/>
          <w:sz w:val="32"/>
          <w:szCs w:val="32"/>
        </w:rPr>
        <w:t>（一）</w:t>
      </w:r>
      <w:r>
        <w:rPr>
          <w:rFonts w:hint="eastAsia" w:ascii="Times New Roman" w:hAnsi="Times New Roman" w:eastAsia="仿宋_GB2312" w:cs="仿宋_GB2312"/>
          <w:color w:val="auto"/>
          <w:spacing w:val="0"/>
          <w:sz w:val="32"/>
          <w:szCs w:val="32"/>
        </w:rPr>
        <w:t>请申请人按各级认定机构规定时间、地点和要求进行网上申报、参加体检、现场审核。申请人可在网上审核前登录网上报名系统，对信息进行修改。因错过申报时间、选错认定机构或现场审核点、申报信息有误或提交材料不全等原因未在规定时间内完成的，认定机构将无法受理，责任由申请人本人承担。</w:t>
      </w:r>
    </w:p>
    <w:p w14:paraId="5850C0FB">
      <w:pPr>
        <w:ind w:firstLine="643" w:firstLineChars="200"/>
        <w:rPr>
          <w:rFonts w:hint="eastAsia" w:ascii="Times New Roman" w:hAnsi="Times New Roman" w:eastAsia="仿宋_GB2312" w:cs="仿宋_GB2312"/>
          <w:color w:val="auto"/>
          <w:spacing w:val="0"/>
          <w:sz w:val="32"/>
          <w:szCs w:val="32"/>
        </w:rPr>
      </w:pPr>
      <w:r>
        <w:rPr>
          <w:rFonts w:hint="eastAsia" w:ascii="Times New Roman" w:hAnsi="Times New Roman" w:eastAsia="楷体" w:cs="楷体"/>
          <w:b/>
          <w:bCs/>
          <w:color w:val="auto"/>
          <w:spacing w:val="0"/>
          <w:sz w:val="32"/>
          <w:szCs w:val="32"/>
        </w:rPr>
        <w:t>（二）</w:t>
      </w:r>
      <w:r>
        <w:rPr>
          <w:rFonts w:hint="eastAsia" w:ascii="Times New Roman" w:hAnsi="Times New Roman" w:eastAsia="仿宋_GB2312" w:cs="仿宋_GB2312"/>
          <w:color w:val="auto"/>
          <w:spacing w:val="0"/>
          <w:sz w:val="32"/>
          <w:szCs w:val="32"/>
        </w:rPr>
        <w:t>申请人应在个人承诺书中做出真实无误的承诺，如承诺与事实不符，属于弄虚作假、骗取教师资格行为。申请人应如实提交相关材料，否则将依据国家相关法律法规进行处罚。</w:t>
      </w:r>
    </w:p>
    <w:p w14:paraId="10CA8E5B">
      <w:pPr>
        <w:ind w:firstLine="641" w:firstLineChars="200"/>
        <w:rPr>
          <w:rFonts w:hint="eastAsia" w:ascii="Times New Roman" w:hAnsi="Times New Roman" w:eastAsia="仿宋" w:cs="楷体"/>
          <w:color w:val="auto"/>
          <w:spacing w:val="0"/>
          <w:sz w:val="32"/>
          <w:szCs w:val="32"/>
        </w:rPr>
      </w:pPr>
      <w:r>
        <w:rPr>
          <w:rFonts w:hint="eastAsia" w:ascii="Times New Roman" w:hAnsi="Times New Roman" w:eastAsia="华文楷体" w:cs="华文楷体"/>
          <w:b/>
          <w:bCs/>
          <w:color w:val="auto"/>
          <w:spacing w:val="0"/>
          <w:sz w:val="32"/>
          <w:szCs w:val="32"/>
        </w:rPr>
        <w:t>（三）</w:t>
      </w:r>
      <w:r>
        <w:rPr>
          <w:rFonts w:hint="eastAsia" w:ascii="Times New Roman" w:hAnsi="Times New Roman" w:eastAsia="仿宋_GB2312" w:cs="仿宋_GB2312"/>
          <w:color w:val="auto"/>
          <w:spacing w:val="0"/>
          <w:sz w:val="32"/>
          <w:szCs w:val="32"/>
        </w:rPr>
        <w:t>根据国家有关规定，同一申请人在同一自然年内只能申请一种教师资格。</w:t>
      </w:r>
    </w:p>
    <w:p w14:paraId="2A4AF18C">
      <w:pPr>
        <w:ind w:firstLine="643" w:firstLineChars="200"/>
        <w:rPr>
          <w:rFonts w:hint="eastAsia" w:ascii="Times New Roman" w:hAnsi="Times New Roman" w:eastAsia="仿宋_GB2312" w:cs="仿宋_GB2312"/>
          <w:color w:val="auto"/>
          <w:spacing w:val="0"/>
          <w:sz w:val="32"/>
          <w:szCs w:val="32"/>
        </w:rPr>
      </w:pPr>
      <w:r>
        <w:rPr>
          <w:rFonts w:hint="eastAsia" w:ascii="Times New Roman" w:hAnsi="Times New Roman" w:eastAsia="楷体" w:cs="楷体"/>
          <w:b/>
          <w:bCs/>
          <w:color w:val="auto"/>
          <w:spacing w:val="0"/>
          <w:sz w:val="32"/>
          <w:szCs w:val="32"/>
        </w:rPr>
        <w:t>（四）</w:t>
      </w:r>
      <w:r>
        <w:rPr>
          <w:rFonts w:hint="eastAsia" w:ascii="Times New Roman" w:hAnsi="Times New Roman" w:eastAsia="仿宋_GB2312" w:cs="仿宋_GB2312"/>
          <w:color w:val="auto"/>
          <w:spacing w:val="0"/>
          <w:sz w:val="32"/>
          <w:szCs w:val="32"/>
        </w:rPr>
        <w:t>《教师资格认定申请表》是教师资格证书法定凭证，请申请人妥善保存，或由申请人递交给本人人事档案所在的管理部门，归入本人人事档案。</w:t>
      </w:r>
    </w:p>
    <w:p w14:paraId="16F2DC29">
      <w:pPr>
        <w:ind w:firstLine="640" w:firstLineChars="200"/>
        <w:rPr>
          <w:rFonts w:hint="eastAsia" w:ascii="Times New Roman" w:hAnsi="Times New Roman" w:eastAsia="仿宋_GB2312" w:cs="仿宋_GB2312"/>
          <w:color w:val="auto"/>
          <w:spacing w:val="0"/>
          <w:sz w:val="32"/>
          <w:szCs w:val="32"/>
        </w:rPr>
      </w:pPr>
    </w:p>
    <w:p w14:paraId="0C3AAA26">
      <w:pPr>
        <w:ind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附件：河南省教师资格申请人员体检表</w:t>
      </w:r>
    </w:p>
    <w:p w14:paraId="0229154F">
      <w:pPr>
        <w:rPr>
          <w:rFonts w:hint="eastAsia" w:ascii="Times New Roman" w:hAnsi="Times New Roman" w:eastAsia="仿宋_GB2312" w:cs="仿宋_GB2312"/>
          <w:color w:val="auto"/>
          <w:spacing w:val="0"/>
          <w:sz w:val="32"/>
          <w:szCs w:val="32"/>
        </w:rPr>
      </w:pPr>
    </w:p>
    <w:p w14:paraId="73CF57E2">
      <w:pPr>
        <w:rPr>
          <w:rFonts w:hint="eastAsia" w:ascii="Times New Roman" w:hAnsi="Times New Roman" w:eastAsia="仿宋_GB2312" w:cs="仿宋_GB2312"/>
          <w:color w:val="auto"/>
          <w:spacing w:val="0"/>
          <w:sz w:val="32"/>
          <w:szCs w:val="32"/>
        </w:rPr>
      </w:pPr>
    </w:p>
    <w:p w14:paraId="427D9A32">
      <w:pPr>
        <w:ind w:firstLine="5120" w:firstLineChars="16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202</w:t>
      </w:r>
      <w:r>
        <w:rPr>
          <w:rFonts w:hint="eastAsia" w:ascii="Times New Roman" w:hAnsi="Times New Roman" w:eastAsia="仿宋_GB2312" w:cs="仿宋_GB2312"/>
          <w:color w:val="auto"/>
          <w:spacing w:val="0"/>
          <w:sz w:val="32"/>
          <w:szCs w:val="32"/>
          <w:lang w:val="en-US" w:eastAsia="zh-CN"/>
        </w:rPr>
        <w:t>6</w:t>
      </w:r>
      <w:r>
        <w:rPr>
          <w:rFonts w:hint="eastAsia" w:ascii="Times New Roman" w:hAnsi="Times New Roman" w:eastAsia="仿宋_GB2312" w:cs="仿宋_GB2312"/>
          <w:color w:val="auto"/>
          <w:spacing w:val="0"/>
          <w:sz w:val="32"/>
          <w:szCs w:val="32"/>
        </w:rPr>
        <w:t>年</w:t>
      </w:r>
      <w:r>
        <w:rPr>
          <w:rFonts w:hint="default" w:ascii="Times New Roman" w:hAnsi="Times New Roman" w:eastAsia="仿宋_GB2312" w:cs="仿宋_GB2312"/>
          <w:color w:val="auto"/>
          <w:spacing w:val="0"/>
          <w:sz w:val="32"/>
          <w:szCs w:val="32"/>
          <w:lang w:val="en-US"/>
        </w:rPr>
        <w:t>4</w:t>
      </w:r>
      <w:r>
        <w:rPr>
          <w:rFonts w:hint="eastAsia" w:ascii="Times New Roman" w:hAnsi="Times New Roman" w:eastAsia="仿宋_GB2312" w:cs="仿宋_GB2312"/>
          <w:color w:val="auto"/>
          <w:spacing w:val="0"/>
          <w:sz w:val="32"/>
          <w:szCs w:val="32"/>
        </w:rPr>
        <w:t>月</w:t>
      </w:r>
      <w:r>
        <w:rPr>
          <w:rFonts w:hint="default" w:ascii="Times New Roman" w:hAnsi="Times New Roman" w:eastAsia="仿宋_GB2312" w:cs="仿宋_GB2312"/>
          <w:color w:val="auto"/>
          <w:spacing w:val="0"/>
          <w:sz w:val="32"/>
          <w:szCs w:val="32"/>
          <w:lang w:val="en-US"/>
        </w:rPr>
        <w:t>2</w:t>
      </w:r>
      <w:bookmarkStart w:id="9" w:name="_GoBack"/>
      <w:bookmarkEnd w:id="9"/>
      <w:r>
        <w:rPr>
          <w:rFonts w:hint="eastAsia" w:ascii="Times New Roman" w:hAnsi="Times New Roman" w:eastAsia="仿宋_GB2312" w:cs="仿宋_GB2312"/>
          <w:color w:val="auto"/>
          <w:spacing w:val="0"/>
          <w:sz w:val="32"/>
          <w:szCs w:val="32"/>
        </w:rPr>
        <w:t>日</w:t>
      </w:r>
    </w:p>
    <w:sectPr>
      <w:footerReference r:id="rId3" w:type="default"/>
      <w:pgSz w:w="11906" w:h="16838"/>
      <w:pgMar w:top="2098" w:right="1474" w:bottom="1984" w:left="1587" w:header="851" w:footer="992" w:gutter="0"/>
      <w:pgNumType w:fmt="numberInDash"/>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国标黑体">
    <w:altName w:val="黑体"/>
    <w:panose1 w:val="02000500000000000000"/>
    <w:charset w:val="86"/>
    <w:family w:val="auto"/>
    <w:pitch w:val="default"/>
    <w:sig w:usb0="00000000" w:usb1="00000000" w:usb2="00000000" w:usb3="00000000" w:csb0="00040000" w:csb1="00000000"/>
  </w:font>
  <w:font w:name="国标仿宋-GB/T 2312">
    <w:altName w:val="仿宋"/>
    <w:panose1 w:val="020005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8693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DCFE9D">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DCFE9D">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
    <w15:presenceInfo w15:providerId="None" w15:userId="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2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1D3"/>
    <w:rsid w:val="00043F1F"/>
    <w:rsid w:val="00046164"/>
    <w:rsid w:val="000D0B74"/>
    <w:rsid w:val="000E3BD4"/>
    <w:rsid w:val="000F067D"/>
    <w:rsid w:val="00141C93"/>
    <w:rsid w:val="00147EC6"/>
    <w:rsid w:val="00154F5B"/>
    <w:rsid w:val="001B05E8"/>
    <w:rsid w:val="001F265C"/>
    <w:rsid w:val="00244114"/>
    <w:rsid w:val="00257611"/>
    <w:rsid w:val="00260175"/>
    <w:rsid w:val="00293135"/>
    <w:rsid w:val="00295D0D"/>
    <w:rsid w:val="002B5FEC"/>
    <w:rsid w:val="003845F8"/>
    <w:rsid w:val="003976AD"/>
    <w:rsid w:val="003B7F51"/>
    <w:rsid w:val="00405974"/>
    <w:rsid w:val="0041613E"/>
    <w:rsid w:val="0053306E"/>
    <w:rsid w:val="005701D3"/>
    <w:rsid w:val="005825B6"/>
    <w:rsid w:val="005B7805"/>
    <w:rsid w:val="005F68D6"/>
    <w:rsid w:val="0064126E"/>
    <w:rsid w:val="006A0F64"/>
    <w:rsid w:val="006A1FF0"/>
    <w:rsid w:val="006B1C4E"/>
    <w:rsid w:val="006F7EE6"/>
    <w:rsid w:val="00732CB9"/>
    <w:rsid w:val="007565B1"/>
    <w:rsid w:val="00794F11"/>
    <w:rsid w:val="00795CB3"/>
    <w:rsid w:val="007C0F4B"/>
    <w:rsid w:val="007D3415"/>
    <w:rsid w:val="00854435"/>
    <w:rsid w:val="00856C53"/>
    <w:rsid w:val="00871AB0"/>
    <w:rsid w:val="008C45AE"/>
    <w:rsid w:val="008E0E7E"/>
    <w:rsid w:val="00920831"/>
    <w:rsid w:val="0096468D"/>
    <w:rsid w:val="009937EC"/>
    <w:rsid w:val="00995A5A"/>
    <w:rsid w:val="009A533B"/>
    <w:rsid w:val="009F3295"/>
    <w:rsid w:val="00A3756D"/>
    <w:rsid w:val="00B171A7"/>
    <w:rsid w:val="00B92F8A"/>
    <w:rsid w:val="00BA39B2"/>
    <w:rsid w:val="00BA4963"/>
    <w:rsid w:val="00C36333"/>
    <w:rsid w:val="00C61AF8"/>
    <w:rsid w:val="00C932BC"/>
    <w:rsid w:val="00CC39D1"/>
    <w:rsid w:val="00D76B30"/>
    <w:rsid w:val="00D84FF7"/>
    <w:rsid w:val="00DB05D4"/>
    <w:rsid w:val="00DB4F96"/>
    <w:rsid w:val="00DD1405"/>
    <w:rsid w:val="00E214B6"/>
    <w:rsid w:val="00E274AF"/>
    <w:rsid w:val="00E90C2B"/>
    <w:rsid w:val="00ED407D"/>
    <w:rsid w:val="00ED73D3"/>
    <w:rsid w:val="00F732A0"/>
    <w:rsid w:val="00F95C31"/>
    <w:rsid w:val="00FA778C"/>
    <w:rsid w:val="00FC65FD"/>
    <w:rsid w:val="0D5E03AD"/>
    <w:rsid w:val="0E317423"/>
    <w:rsid w:val="0E9F168F"/>
    <w:rsid w:val="0FFFB5DE"/>
    <w:rsid w:val="11FD0731"/>
    <w:rsid w:val="19D266E0"/>
    <w:rsid w:val="1BB1608D"/>
    <w:rsid w:val="1EBDC21F"/>
    <w:rsid w:val="1EFFFE74"/>
    <w:rsid w:val="1FAFE166"/>
    <w:rsid w:val="21B17BF7"/>
    <w:rsid w:val="284D00C8"/>
    <w:rsid w:val="2B77559C"/>
    <w:rsid w:val="2BCFAAAA"/>
    <w:rsid w:val="2DAC17D6"/>
    <w:rsid w:val="337CAAD1"/>
    <w:rsid w:val="37FFA1D4"/>
    <w:rsid w:val="39E80634"/>
    <w:rsid w:val="3A3831F2"/>
    <w:rsid w:val="3BDFA500"/>
    <w:rsid w:val="3DFF0ABD"/>
    <w:rsid w:val="3EAB0813"/>
    <w:rsid w:val="3FFF1DC2"/>
    <w:rsid w:val="3FFF7CB1"/>
    <w:rsid w:val="47D513F1"/>
    <w:rsid w:val="48DD78AB"/>
    <w:rsid w:val="4BA55E43"/>
    <w:rsid w:val="58752BA8"/>
    <w:rsid w:val="596C4777"/>
    <w:rsid w:val="5998BD4B"/>
    <w:rsid w:val="5B5D45C9"/>
    <w:rsid w:val="5BC36891"/>
    <w:rsid w:val="5C576978"/>
    <w:rsid w:val="5DBEFC25"/>
    <w:rsid w:val="5F76231E"/>
    <w:rsid w:val="5FBD1FA6"/>
    <w:rsid w:val="5FC27847"/>
    <w:rsid w:val="5FEF24AD"/>
    <w:rsid w:val="5FFB1A1B"/>
    <w:rsid w:val="663A1FA1"/>
    <w:rsid w:val="67B791DD"/>
    <w:rsid w:val="69761534"/>
    <w:rsid w:val="6CE728C2"/>
    <w:rsid w:val="6D7E90A8"/>
    <w:rsid w:val="6DF9CEBD"/>
    <w:rsid w:val="6E67E31A"/>
    <w:rsid w:val="6EDFD302"/>
    <w:rsid w:val="6FEB5DC2"/>
    <w:rsid w:val="6FEF1C55"/>
    <w:rsid w:val="70C30D7A"/>
    <w:rsid w:val="70C96EA5"/>
    <w:rsid w:val="72FA4572"/>
    <w:rsid w:val="73CF27B2"/>
    <w:rsid w:val="747FC8A7"/>
    <w:rsid w:val="753E2D17"/>
    <w:rsid w:val="75F419BD"/>
    <w:rsid w:val="76B7A5CB"/>
    <w:rsid w:val="76EEF242"/>
    <w:rsid w:val="76EFF3B4"/>
    <w:rsid w:val="7763156F"/>
    <w:rsid w:val="77B9B5B9"/>
    <w:rsid w:val="77D7C3D9"/>
    <w:rsid w:val="77F5BD46"/>
    <w:rsid w:val="77FF2F5F"/>
    <w:rsid w:val="78FA6517"/>
    <w:rsid w:val="78FDA705"/>
    <w:rsid w:val="79A748C4"/>
    <w:rsid w:val="7AFFB5D0"/>
    <w:rsid w:val="7BAF75DD"/>
    <w:rsid w:val="7BBD2722"/>
    <w:rsid w:val="7CFB56B0"/>
    <w:rsid w:val="7CFE61D6"/>
    <w:rsid w:val="7D64E2C8"/>
    <w:rsid w:val="7D76C887"/>
    <w:rsid w:val="7DB0D7C0"/>
    <w:rsid w:val="7DD744D3"/>
    <w:rsid w:val="7DDF4589"/>
    <w:rsid w:val="7E4AB733"/>
    <w:rsid w:val="7E5FB133"/>
    <w:rsid w:val="7F17A4EC"/>
    <w:rsid w:val="7F673A76"/>
    <w:rsid w:val="7F799353"/>
    <w:rsid w:val="7F7F9F45"/>
    <w:rsid w:val="7FBFA8AC"/>
    <w:rsid w:val="7FF4CB53"/>
    <w:rsid w:val="7FFDEC56"/>
    <w:rsid w:val="7FFF0E89"/>
    <w:rsid w:val="9FAB0726"/>
    <w:rsid w:val="A9FA7A33"/>
    <w:rsid w:val="AA5798ED"/>
    <w:rsid w:val="AAF28864"/>
    <w:rsid w:val="ABFFDFE6"/>
    <w:rsid w:val="AD6FCF8C"/>
    <w:rsid w:val="B5BF127B"/>
    <w:rsid w:val="B6778D43"/>
    <w:rsid w:val="B7F905D3"/>
    <w:rsid w:val="BDEE0AA7"/>
    <w:rsid w:val="BEF57F3E"/>
    <w:rsid w:val="BF6B4D15"/>
    <w:rsid w:val="BFDE2B2F"/>
    <w:rsid w:val="BFFF08DE"/>
    <w:rsid w:val="CB1F2796"/>
    <w:rsid w:val="CB6A20DF"/>
    <w:rsid w:val="CCFFD8B9"/>
    <w:rsid w:val="D65B6910"/>
    <w:rsid w:val="D7BFD7A6"/>
    <w:rsid w:val="DBCE4461"/>
    <w:rsid w:val="DCF92F50"/>
    <w:rsid w:val="DCF95284"/>
    <w:rsid w:val="DDB374C0"/>
    <w:rsid w:val="DEF76ED1"/>
    <w:rsid w:val="DF1CF6B6"/>
    <w:rsid w:val="DF7F4061"/>
    <w:rsid w:val="E59B9766"/>
    <w:rsid w:val="E5E9E886"/>
    <w:rsid w:val="E5ED7696"/>
    <w:rsid w:val="E7EBA9A4"/>
    <w:rsid w:val="E99CE9E6"/>
    <w:rsid w:val="EA5AAC5D"/>
    <w:rsid w:val="EAFDB603"/>
    <w:rsid w:val="EB3FEBAF"/>
    <w:rsid w:val="EC5B2D3B"/>
    <w:rsid w:val="EDBFE57D"/>
    <w:rsid w:val="EEFF3443"/>
    <w:rsid w:val="F5FCDEFF"/>
    <w:rsid w:val="F6330EFD"/>
    <w:rsid w:val="F67FED87"/>
    <w:rsid w:val="F6C7B675"/>
    <w:rsid w:val="F7AB45CB"/>
    <w:rsid w:val="F7E7195A"/>
    <w:rsid w:val="F7F307D4"/>
    <w:rsid w:val="F7FE48C8"/>
    <w:rsid w:val="F9C7ED17"/>
    <w:rsid w:val="FB554CD5"/>
    <w:rsid w:val="FBF6D0D7"/>
    <w:rsid w:val="FBFB79E9"/>
    <w:rsid w:val="FC4FF229"/>
    <w:rsid w:val="FEF2575B"/>
    <w:rsid w:val="FEFB420D"/>
    <w:rsid w:val="FEFFE838"/>
    <w:rsid w:val="FF6D6867"/>
    <w:rsid w:val="FF7E60EF"/>
    <w:rsid w:val="FF9EF404"/>
    <w:rsid w:val="FFBFBD99"/>
    <w:rsid w:val="FFCDD710"/>
    <w:rsid w:val="FFDAB98C"/>
    <w:rsid w:val="FFEEBF64"/>
    <w:rsid w:val="FFEF07BD"/>
    <w:rsid w:val="FFFF2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annotation subject"/>
    <w:basedOn w:val="2"/>
    <w:next w:val="2"/>
    <w:link w:val="12"/>
    <w:qFormat/>
    <w:uiPriority w:val="0"/>
    <w:rPr>
      <w:b/>
      <w:bCs/>
    </w:rPr>
  </w:style>
  <w:style w:type="character" w:styleId="8">
    <w:name w:val="Hyperlink"/>
    <w:qFormat/>
    <w:uiPriority w:val="0"/>
    <w:rPr>
      <w:color w:val="467886"/>
      <w:u w:val="single"/>
    </w:rPr>
  </w:style>
  <w:style w:type="character" w:styleId="9">
    <w:name w:val="annotation reference"/>
    <w:qFormat/>
    <w:uiPriority w:val="0"/>
    <w:rPr>
      <w:sz w:val="21"/>
      <w:szCs w:val="21"/>
    </w:rPr>
  </w:style>
  <w:style w:type="paragraph" w:customStyle="1" w:styleId="10">
    <w:name w:val="Revision"/>
    <w:hidden/>
    <w:unhideWhenUsed/>
    <w:qFormat/>
    <w:uiPriority w:val="99"/>
    <w:rPr>
      <w:rFonts w:ascii="Calibri" w:hAnsi="Calibri" w:eastAsia="宋体" w:cs="Times New Roman"/>
      <w:kern w:val="2"/>
      <w:sz w:val="21"/>
      <w:szCs w:val="24"/>
      <w:lang w:val="en-US" w:eastAsia="zh-CN" w:bidi="ar-SA"/>
    </w:rPr>
  </w:style>
  <w:style w:type="character" w:customStyle="1" w:styleId="11">
    <w:name w:val="批注文字 字符"/>
    <w:link w:val="2"/>
    <w:qFormat/>
    <w:uiPriority w:val="0"/>
    <w:rPr>
      <w:kern w:val="2"/>
      <w:sz w:val="21"/>
      <w:szCs w:val="24"/>
    </w:rPr>
  </w:style>
  <w:style w:type="character" w:customStyle="1" w:styleId="12">
    <w:name w:val="批注主题 字符"/>
    <w:link w:val="5"/>
    <w:qFormat/>
    <w:uiPriority w:val="0"/>
    <w:rPr>
      <w:b/>
      <w:bCs/>
      <w:kern w:val="2"/>
      <w:sz w:val="21"/>
      <w:szCs w:val="24"/>
    </w:rPr>
  </w:style>
  <w:style w:type="character" w:customStyle="1" w:styleId="13">
    <w:name w:val="Unresolved Mention"/>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cd23fdea-6ede-40cb-b6e8-9c2456e92ba9</errorID>
      <errorWord xmlns="http://schemas.wps.cn/vas-ai-hub/contract-review">台湾地区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中国台湾地区</item>
      </candidateList>
      <explain xmlns="http://schemas.wps.cn/vas-ai-hub/contract-review"/>
      <paraID xmlns="http://schemas.wps.cn/vas-ai-hub/contract-review">49CE24D6</paraID>
      <start xmlns="http://schemas.wps.cn/vas-ai-hub/contract-review">83</start>
      <end xmlns="http://schemas.wps.cn/vas-ai-hub/contract-review">87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b7232c59-05c4-494e-9ac0-d69962585900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5E9F39C5</paraID>
      <start xmlns="http://schemas.wps.cn/vas-ai-hub/contract-review">38</start>
      <end xmlns="http://schemas.wps.cn/vas-ai-hub/contract-review">39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d1a48f5a-de25-4625-b86c-3d249b97f9c6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5E9F39C5</paraID>
      <start xmlns="http://schemas.wps.cn/vas-ai-hub/contract-review">53</start>
      <end xmlns="http://schemas.wps.cn/vas-ai-hub/contract-review">54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d5ff462c-809d-42df-9b11-482bd6de58eb</errorID>
      <errorWord xmlns="http://schemas.wps.cn/vas-ai-hub/contract-review">人事部</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人力资源和社会保障部</item>
      </candidateList>
      <explain xmlns="http://schemas.wps.cn/vas-ai-hub/contract-review">2008年3月，根据第十一届全国人民代表大会第一次会议审议通过的《国务院机构改革方案》，组建人力资源和社会保障部。将人事部职责整合划入人力资源和社会保障部，不再保留人事部。</explain>
      <paraID xmlns="http://schemas.wps.cn/vas-ai-hub/contract-review">1FEC46CD</paraID>
      <start xmlns="http://schemas.wps.cn/vas-ai-hub/contract-review">27</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54fe00eb-0f0f-4253-836e-2ebd7b6f3c86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3180A22</paraID>
      <start xmlns="http://schemas.wps.cn/vas-ai-hub/contract-review">216</start>
      <end xmlns="http://schemas.wps.cn/vas-ai-hub/contract-review">217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acf32542-36c9-41af-9166-cbd5f0db90d3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3180A22</paraID>
      <start xmlns="http://schemas.wps.cn/vas-ai-hub/contract-review">234</start>
      <end xmlns="http://schemas.wps.cn/vas-ai-hub/contract-review">235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d7b3e3fb-575c-4a8c-a7f1-709cfe0f6218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BF1428D</paraID>
      <start xmlns="http://schemas.wps.cn/vas-ai-hub/contract-review">155</start>
      <end xmlns="http://schemas.wps.cn/vas-ai-hub/contract-review">157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6d2123ff-5b62-4b23-b442-0579bb3ead67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BF1428D</paraID>
      <start xmlns="http://schemas.wps.cn/vas-ai-hub/contract-review">192</start>
      <end xmlns="http://schemas.wps.cn/vas-ai-hub/contract-review">194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a2220948-fa03-497c-b937-c29076fbfd4f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BF1428D</paraID>
      <start xmlns="http://schemas.wps.cn/vas-ai-hub/contract-review">241</start>
      <end xmlns="http://schemas.wps.cn/vas-ai-hub/contract-review">243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f39ff9ce-e13d-4665-8185-37f101e8ae9d</errorID>
      <errorWord xmlns="http://schemas.wps.cn/vas-ai-hub/contract-review">台湾地区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中国台湾地区</item>
      </candidateList>
      <explain xmlns="http://schemas.wps.cn/vas-ai-hub/contract-review"/>
      <paraID xmlns="http://schemas.wps.cn/vas-ai-hub/contract-review"> D67F2DB</paraID>
      <start xmlns="http://schemas.wps.cn/vas-ai-hub/contract-review">28</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488e23-616e-45f0-a15d-3d4adbc97647}">
  <ds:schemaRefs/>
</ds:datastoreItem>
</file>

<file path=docProps/app.xml><?xml version="1.0" encoding="utf-8"?>
<Properties xmlns="http://schemas.openxmlformats.org/officeDocument/2006/extended-properties" xmlns:vt="http://schemas.openxmlformats.org/officeDocument/2006/docPropsVTypes">
  <Template>Normal</Template>
  <Pages>15</Pages>
  <Words>6702</Words>
  <Characters>7094</Characters>
  <Lines>48</Lines>
  <Paragraphs>13</Paragraphs>
  <TotalTime>12</TotalTime>
  <ScaleCrop>false</ScaleCrop>
  <LinksUpToDate>false</LinksUpToDate>
  <CharactersWithSpaces>7112</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2025-03-30T01:05:00Z</dcterms:created>
  <dc:creator>Administrator</dc:creator>
  <cp:lastModifiedBy>huanghe</cp:lastModifiedBy>
  <cp:lastPrinted>2025-03-30T01:20:00Z</cp:lastPrinted>
  <dcterms:modified xsi:type="dcterms:W3CDTF">2026-04-02T09:01:38Z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BAA06E572278853FB658E266DCD1B210</vt:lpwstr>
  </property>
  <property fmtid="{D5CDD505-2E9C-101B-9397-08002B2CF9AE}" pid="4" name="KSOTemplateDocerSaveRecord">
    <vt:lpwstr>eyJoZGlkIjoiNzY5YTMzNzFlNThkOTZkYjRhMjQzNGEwNDc2MmIxMDciLCJ1c2VySWQiOiI3MTA0NDUzMzkifQ==</vt:lpwstr>
  </property>
</Properties>
</file>